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6684A">
      <w:pPr>
        <w:pStyle w:val="8"/>
        <w:spacing w:line="360" w:lineRule="auto"/>
        <w:ind w:firstLine="420" w:firstLineChars="200"/>
        <w:rPr>
          <w:rFonts w:ascii="Times New Roman" w:hAnsi="Times New Roman" w:cs="Times New Roman"/>
          <w:szCs w:val="21"/>
        </w:rPr>
      </w:pPr>
    </w:p>
    <w:p w14:paraId="0EBBC6A9">
      <w:pPr>
        <w:spacing w:line="360" w:lineRule="auto"/>
        <w:ind w:firstLine="420" w:firstLineChars="200"/>
        <w:rPr>
          <w:rFonts w:ascii="Times New Roman" w:hAnsi="Times New Roman" w:cs="Times New Roman"/>
          <w:szCs w:val="21"/>
        </w:rPr>
      </w:pPr>
    </w:p>
    <w:p w14:paraId="54C10AD3">
      <w:pPr>
        <w:jc w:val="center"/>
        <w:rPr>
          <w:rFonts w:ascii="Times New Roman" w:hAnsi="Times New Roman" w:cs="Times New Roman"/>
          <w:b/>
          <w:bCs/>
          <w:sz w:val="52"/>
          <w:szCs w:val="52"/>
        </w:rPr>
      </w:pPr>
      <w:r>
        <w:rPr>
          <w:rFonts w:ascii="Times New Roman" w:hAnsi="Times New Roman" w:cs="Times New Roman"/>
          <w:b/>
          <w:bCs/>
          <w:sz w:val="48"/>
          <w:szCs w:val="48"/>
        </w:rPr>
        <w:t>中武（福建）跨境电子商务有限责任公司爬架、铝模和卸料平台等材料采购项目</w:t>
      </w:r>
    </w:p>
    <w:p w14:paraId="0CC91ACB">
      <w:pPr>
        <w:rPr>
          <w:rFonts w:hint="eastAsia" w:ascii="宋体" w:hAnsi="宋体" w:eastAsia="宋体" w:cs="Times New Roman"/>
          <w:b/>
          <w:bCs/>
          <w:kern w:val="0"/>
          <w:sz w:val="72"/>
        </w:rPr>
      </w:pPr>
      <w:r>
        <w:rPr>
          <w:rFonts w:ascii="Times New Roman" w:hAnsi="Times New Roman" w:cs="Times New Roman"/>
          <w:b/>
          <w:bCs/>
          <w:sz w:val="72"/>
        </w:rPr>
        <w:t xml:space="preserve"> </w:t>
      </w:r>
    </w:p>
    <w:p w14:paraId="1A15A4EE">
      <w:pPr>
        <w:rPr>
          <w:rFonts w:hint="eastAsia" w:ascii="宋体" w:hAnsi="宋体" w:eastAsia="宋体" w:cs="Times New Roman"/>
          <w:b/>
          <w:bCs/>
          <w:kern w:val="0"/>
          <w:sz w:val="72"/>
        </w:rPr>
      </w:pPr>
    </w:p>
    <w:p w14:paraId="4B65075E">
      <w:pPr>
        <w:jc w:val="center"/>
        <w:rPr>
          <w:rFonts w:ascii="Times New Roman" w:hAnsi="Times New Roman" w:cs="Times New Roman"/>
          <w:b/>
          <w:bCs/>
          <w:sz w:val="52"/>
          <w:szCs w:val="52"/>
        </w:rPr>
      </w:pPr>
      <w:r>
        <w:rPr>
          <w:rFonts w:ascii="Times New Roman" w:hAnsi="Times New Roman" w:cs="Times New Roman"/>
          <w:b/>
          <w:bCs/>
          <w:sz w:val="48"/>
          <w:szCs w:val="48"/>
        </w:rPr>
        <w:t>招 标 邀 请 书</w:t>
      </w:r>
    </w:p>
    <w:p w14:paraId="7DD870DE">
      <w:pPr>
        <w:spacing w:line="0" w:lineRule="atLeast"/>
        <w:jc w:val="center"/>
        <w:rPr>
          <w:rFonts w:hint="eastAsia" w:ascii="宋体" w:hAnsi="宋体"/>
          <w:b/>
          <w:sz w:val="44"/>
          <w:szCs w:val="32"/>
        </w:rPr>
      </w:pPr>
    </w:p>
    <w:p w14:paraId="736EFF0A">
      <w:pPr>
        <w:spacing w:line="0" w:lineRule="atLeast"/>
        <w:jc w:val="center"/>
        <w:rPr>
          <w:rFonts w:hint="eastAsia" w:ascii="宋体" w:hAnsi="宋体"/>
          <w:b/>
          <w:sz w:val="44"/>
          <w:szCs w:val="32"/>
        </w:rPr>
      </w:pPr>
    </w:p>
    <w:p w14:paraId="043B0F5C">
      <w:pPr>
        <w:spacing w:line="0" w:lineRule="atLeast"/>
        <w:jc w:val="center"/>
        <w:rPr>
          <w:rFonts w:hint="eastAsia" w:ascii="宋体" w:hAnsi="宋体"/>
          <w:b/>
          <w:sz w:val="44"/>
          <w:szCs w:val="32"/>
        </w:rPr>
      </w:pPr>
    </w:p>
    <w:p w14:paraId="68C8DF1D">
      <w:pPr>
        <w:pStyle w:val="8"/>
        <w:adjustRightInd w:val="0"/>
        <w:snapToGrid w:val="0"/>
        <w:spacing w:line="360" w:lineRule="auto"/>
        <w:ind w:left="895" w:leftChars="426"/>
        <w:jc w:val="left"/>
        <w:rPr>
          <w:rFonts w:ascii="Times New Roman" w:hAnsi="Times New Roman" w:cs="Times New Roman"/>
          <w:b/>
          <w:bCs/>
          <w:sz w:val="30"/>
          <w:szCs w:val="30"/>
        </w:rPr>
      </w:pPr>
      <w:r>
        <w:rPr>
          <w:rFonts w:ascii="Times New Roman" w:hAnsi="Times New Roman" w:cs="Times New Roman"/>
          <w:b/>
          <w:bCs/>
          <w:sz w:val="30"/>
          <w:szCs w:val="30"/>
        </w:rPr>
        <w:t>项目名称：</w:t>
      </w:r>
      <w:bookmarkStart w:id="0" w:name="项目名称"/>
      <w:bookmarkStart w:id="1" w:name="_Hlk52362466"/>
      <w:r>
        <w:rPr>
          <w:rFonts w:ascii="Times New Roman" w:hAnsi="Times New Roman" w:cs="Times New Roman"/>
          <w:b/>
          <w:bCs/>
          <w:sz w:val="30"/>
          <w:szCs w:val="30"/>
        </w:rPr>
        <w:t>菲律宾马尼拉画廊大厦项目爬架、铝模和卸料平台等材料采购</w:t>
      </w:r>
      <w:bookmarkEnd w:id="0"/>
      <w:bookmarkEnd w:id="1"/>
    </w:p>
    <w:p w14:paraId="7D243931">
      <w:pPr>
        <w:adjustRightInd w:val="0"/>
        <w:snapToGrid w:val="0"/>
        <w:spacing w:line="360" w:lineRule="auto"/>
        <w:ind w:firstLine="904" w:firstLineChars="300"/>
        <w:rPr>
          <w:rFonts w:ascii="Times New Roman" w:hAnsi="Times New Roman" w:cs="Times New Roman"/>
          <w:b/>
          <w:bCs/>
          <w:sz w:val="30"/>
          <w:szCs w:val="30"/>
        </w:rPr>
      </w:pPr>
      <w:r>
        <w:rPr>
          <w:rFonts w:ascii="Times New Roman" w:hAnsi="Times New Roman" w:cs="Times New Roman"/>
          <w:b/>
          <w:bCs/>
          <w:sz w:val="30"/>
          <w:szCs w:val="30"/>
        </w:rPr>
        <w:t>招标编号：</w:t>
      </w:r>
      <w:r>
        <w:rPr>
          <w:rFonts w:hint="eastAsia" w:ascii="Times New Roman" w:hAnsi="Times New Roman" w:cs="Times New Roman"/>
          <w:b/>
          <w:bCs/>
          <w:sz w:val="30"/>
          <w:szCs w:val="30"/>
        </w:rPr>
        <w:t>ZWWZZB-2025004</w:t>
      </w:r>
    </w:p>
    <w:p w14:paraId="71B30EF3">
      <w:pPr>
        <w:adjustRightInd w:val="0"/>
        <w:snapToGrid w:val="0"/>
        <w:spacing w:line="360" w:lineRule="auto"/>
        <w:ind w:firstLine="904" w:firstLineChars="300"/>
        <w:rPr>
          <w:rFonts w:ascii="Times New Roman" w:hAnsi="Times New Roman" w:cs="Times New Roman"/>
          <w:b/>
          <w:bCs/>
          <w:sz w:val="30"/>
          <w:szCs w:val="30"/>
        </w:rPr>
      </w:pPr>
      <w:r>
        <w:rPr>
          <w:rFonts w:ascii="Times New Roman" w:hAnsi="Times New Roman" w:cs="Times New Roman"/>
          <w:b/>
          <w:bCs/>
          <w:sz w:val="30"/>
          <w:szCs w:val="30"/>
        </w:rPr>
        <w:t>招标单位：中武（福建）跨境电子商务有限责任公司</w:t>
      </w:r>
    </w:p>
    <w:p w14:paraId="7D516DBF">
      <w:pPr>
        <w:adjustRightInd w:val="0"/>
        <w:snapToGrid w:val="0"/>
        <w:spacing w:line="360" w:lineRule="auto"/>
        <w:rPr>
          <w:rFonts w:ascii="Times New Roman" w:hAnsi="Times New Roman" w:cs="Times New Roman"/>
          <w:b/>
          <w:sz w:val="30"/>
          <w:szCs w:val="30"/>
        </w:rPr>
      </w:pPr>
    </w:p>
    <w:p w14:paraId="37EC20C3">
      <w:pPr>
        <w:pStyle w:val="3"/>
        <w:numPr>
          <w:ilvl w:val="255"/>
          <w:numId w:val="0"/>
        </w:numPr>
      </w:pPr>
    </w:p>
    <w:p w14:paraId="78B1B3BA">
      <w:pPr>
        <w:adjustRightInd w:val="0"/>
        <w:snapToGrid w:val="0"/>
        <w:spacing w:line="360" w:lineRule="auto"/>
        <w:rPr>
          <w:rFonts w:ascii="Times New Roman" w:hAnsi="Times New Roman" w:cs="Times New Roman"/>
          <w:b/>
          <w:sz w:val="30"/>
          <w:szCs w:val="30"/>
        </w:rPr>
      </w:pPr>
    </w:p>
    <w:p w14:paraId="5448CD12">
      <w:pPr>
        <w:jc w:val="center"/>
        <w:rPr>
          <w:rFonts w:ascii="Times New Roman" w:hAnsi="Times New Roman" w:cs="Times New Roman"/>
          <w:b/>
          <w:sz w:val="30"/>
          <w:szCs w:val="30"/>
        </w:rPr>
      </w:pPr>
      <w:r>
        <w:rPr>
          <w:rFonts w:ascii="Times New Roman" w:hAnsi="Times New Roman" w:cs="Times New Roman"/>
          <w:b/>
          <w:sz w:val="30"/>
          <w:szCs w:val="30"/>
        </w:rPr>
        <w:t>二〇二五年</w:t>
      </w:r>
      <w:r>
        <w:rPr>
          <w:rFonts w:hint="eastAsia" w:ascii="Times New Roman" w:hAnsi="Times New Roman" w:cs="Times New Roman"/>
          <w:b/>
          <w:sz w:val="30"/>
          <w:szCs w:val="30"/>
        </w:rPr>
        <w:t>十</w:t>
      </w:r>
      <w:r>
        <w:rPr>
          <w:rFonts w:ascii="Times New Roman" w:hAnsi="Times New Roman" w:cs="Times New Roman"/>
          <w:b/>
          <w:sz w:val="30"/>
          <w:szCs w:val="30"/>
        </w:rPr>
        <w:t>月</w:t>
      </w:r>
    </w:p>
    <w:p w14:paraId="07F017F7">
      <w:pPr>
        <w:spacing w:line="360" w:lineRule="auto"/>
        <w:ind w:firstLine="420" w:firstLineChars="200"/>
        <w:rPr>
          <w:rFonts w:ascii="Times New Roman" w:hAnsi="Times New Roman" w:cs="Times New Roman"/>
          <w:szCs w:val="21"/>
        </w:rPr>
      </w:pPr>
    </w:p>
    <w:p w14:paraId="20D40BD7">
      <w:pPr>
        <w:spacing w:line="360" w:lineRule="auto"/>
        <w:ind w:firstLine="420" w:firstLineChars="200"/>
        <w:rPr>
          <w:rFonts w:ascii="Times New Roman" w:hAnsi="Times New Roman" w:cs="Times New Roman"/>
          <w:szCs w:val="21"/>
        </w:rPr>
      </w:pPr>
    </w:p>
    <w:p w14:paraId="01D6F7EC">
      <w:pPr>
        <w:spacing w:line="360" w:lineRule="auto"/>
        <w:ind w:firstLine="420" w:firstLineChars="200"/>
        <w:rPr>
          <w:rFonts w:ascii="Times New Roman" w:hAnsi="Times New Roman" w:cs="Times New Roman"/>
          <w:szCs w:val="21"/>
        </w:rPr>
      </w:pPr>
    </w:p>
    <w:p w14:paraId="4D93FD52">
      <w:pPr>
        <w:spacing w:line="360" w:lineRule="auto"/>
        <w:rPr>
          <w:rFonts w:hint="eastAsia" w:ascii="Times New Roman" w:hAnsi="Times New Roman" w:cs="Times New Roman"/>
          <w:szCs w:val="21"/>
        </w:rPr>
        <w:sectPr>
          <w:headerReference r:id="rId3" w:type="default"/>
          <w:footerReference r:id="rId4" w:type="default"/>
          <w:footerReference r:id="rId5" w:type="even"/>
          <w:pgSz w:w="12240" w:h="15840"/>
          <w:pgMar w:top="1440" w:right="1800" w:bottom="1440" w:left="1800" w:header="708" w:footer="708" w:gutter="0"/>
          <w:cols w:space="720" w:num="1"/>
          <w:titlePg/>
          <w:docGrid w:linePitch="360" w:charSpace="0"/>
        </w:sectPr>
      </w:pPr>
    </w:p>
    <w:sdt>
      <w:sdtPr>
        <w:rPr>
          <w:rFonts w:ascii="宋体" w:hAnsi="宋体" w:eastAsia="宋体"/>
          <w:sz w:val="40"/>
          <w:szCs w:val="48"/>
        </w:rPr>
        <w:id w:val="147467972"/>
        <w15:color w:val="DBDBDB"/>
        <w:docPartObj>
          <w:docPartGallery w:val="Table of Contents"/>
          <w:docPartUnique/>
        </w:docPartObj>
      </w:sdtPr>
      <w:sdtEndPr>
        <w:rPr>
          <w:rFonts w:asciiTheme="minorHAnsi" w:hAnsiTheme="minorHAnsi" w:eastAsiaTheme="minorEastAsia"/>
          <w:sz w:val="21"/>
          <w:szCs w:val="24"/>
        </w:rPr>
      </w:sdtEndPr>
      <w:sdtContent>
        <w:p w14:paraId="416A0EBA">
          <w:pPr>
            <w:spacing w:after="240" w:afterLines="100" w:line="360" w:lineRule="auto"/>
            <w:jc w:val="center"/>
            <w:rPr>
              <w:sz w:val="40"/>
              <w:szCs w:val="48"/>
            </w:rPr>
          </w:pPr>
          <w:r>
            <w:rPr>
              <w:rFonts w:ascii="宋体" w:hAnsi="宋体" w:eastAsia="宋体"/>
              <w:sz w:val="40"/>
              <w:szCs w:val="48"/>
            </w:rPr>
            <w:t>目</w:t>
          </w:r>
          <w:r>
            <w:rPr>
              <w:rFonts w:hint="eastAsia" w:ascii="宋体" w:hAnsi="宋体" w:eastAsia="宋体"/>
              <w:sz w:val="40"/>
              <w:szCs w:val="48"/>
            </w:rPr>
            <w:t xml:space="preserve">  </w:t>
          </w:r>
          <w:r>
            <w:rPr>
              <w:rFonts w:ascii="宋体" w:hAnsi="宋体" w:eastAsia="宋体"/>
              <w:sz w:val="40"/>
              <w:szCs w:val="48"/>
            </w:rPr>
            <w:t>录</w:t>
          </w:r>
        </w:p>
        <w:p w14:paraId="1CC3CA8B">
          <w:pPr>
            <w:pStyle w:val="12"/>
            <w:tabs>
              <w:tab w:val="right" w:leader="dot" w:pos="8640"/>
            </w:tabs>
            <w:spacing w:before="240" w:beforeLines="100" w:after="240" w:afterLines="100"/>
            <w:rPr>
              <w:sz w:val="24"/>
              <w:szCs w:val="32"/>
            </w:rPr>
          </w:pPr>
          <w:r>
            <w:fldChar w:fldCharType="begin"/>
          </w:r>
          <w:r>
            <w:instrText xml:space="preserve">TOC \o "1-2" \h \u </w:instrText>
          </w:r>
          <w:r>
            <w:fldChar w:fldCharType="separate"/>
          </w:r>
          <w:r>
            <w:fldChar w:fldCharType="begin"/>
          </w:r>
          <w:r>
            <w:instrText xml:space="preserve"> HYPERLINK \l "_Toc7483" </w:instrText>
          </w:r>
          <w:r>
            <w:fldChar w:fldCharType="separate"/>
          </w:r>
          <w:r>
            <w:rPr>
              <w:rFonts w:hint="eastAsia" w:ascii="Times New Roman" w:hAnsi="Times New Roman" w:cs="Times New Roman"/>
              <w:sz w:val="24"/>
              <w:szCs w:val="40"/>
            </w:rPr>
            <w:t xml:space="preserve">第一章 </w:t>
          </w:r>
          <w:r>
            <w:rPr>
              <w:rFonts w:ascii="Times New Roman" w:hAnsi="Times New Roman" w:cs="Times New Roman"/>
              <w:sz w:val="24"/>
              <w:szCs w:val="40"/>
            </w:rPr>
            <w:t xml:space="preserve">  投标邀请</w:t>
          </w:r>
          <w:r>
            <w:rPr>
              <w:sz w:val="24"/>
              <w:szCs w:val="32"/>
            </w:rPr>
            <w:tab/>
          </w:r>
          <w:r>
            <w:rPr>
              <w:sz w:val="24"/>
              <w:szCs w:val="32"/>
            </w:rPr>
            <w:fldChar w:fldCharType="begin"/>
          </w:r>
          <w:r>
            <w:rPr>
              <w:sz w:val="24"/>
              <w:szCs w:val="32"/>
            </w:rPr>
            <w:instrText xml:space="preserve"> PAGEREF _Toc7483 \h </w:instrText>
          </w:r>
          <w:r>
            <w:rPr>
              <w:sz w:val="24"/>
              <w:szCs w:val="32"/>
            </w:rPr>
            <w:fldChar w:fldCharType="separate"/>
          </w:r>
          <w:r>
            <w:rPr>
              <w:sz w:val="24"/>
              <w:szCs w:val="32"/>
            </w:rPr>
            <w:t>1</w:t>
          </w:r>
          <w:r>
            <w:rPr>
              <w:sz w:val="24"/>
              <w:szCs w:val="32"/>
            </w:rPr>
            <w:fldChar w:fldCharType="end"/>
          </w:r>
          <w:r>
            <w:rPr>
              <w:sz w:val="24"/>
              <w:szCs w:val="32"/>
            </w:rPr>
            <w:fldChar w:fldCharType="end"/>
          </w:r>
        </w:p>
        <w:p w14:paraId="1E3DE93A">
          <w:pPr>
            <w:pStyle w:val="12"/>
            <w:tabs>
              <w:tab w:val="right" w:leader="dot" w:pos="8640"/>
            </w:tabs>
            <w:spacing w:before="240" w:beforeLines="100" w:after="240" w:afterLines="100"/>
            <w:rPr>
              <w:sz w:val="24"/>
              <w:szCs w:val="32"/>
            </w:rPr>
          </w:pPr>
          <w:r>
            <w:fldChar w:fldCharType="begin"/>
          </w:r>
          <w:r>
            <w:instrText xml:space="preserve"> HYPERLINK \l "_Toc12837" </w:instrText>
          </w:r>
          <w:r>
            <w:fldChar w:fldCharType="separate"/>
          </w:r>
          <w:r>
            <w:rPr>
              <w:rFonts w:ascii="Times New Roman" w:hAnsi="Times New Roman" w:cs="Times New Roman"/>
              <w:sz w:val="24"/>
              <w:szCs w:val="40"/>
            </w:rPr>
            <w:t>第二章   投标人须知及前附表</w:t>
          </w:r>
          <w:r>
            <w:rPr>
              <w:sz w:val="24"/>
              <w:szCs w:val="32"/>
            </w:rPr>
            <w:tab/>
          </w:r>
          <w:r>
            <w:rPr>
              <w:sz w:val="24"/>
              <w:szCs w:val="32"/>
            </w:rPr>
            <w:fldChar w:fldCharType="begin"/>
          </w:r>
          <w:r>
            <w:rPr>
              <w:sz w:val="24"/>
              <w:szCs w:val="32"/>
            </w:rPr>
            <w:instrText xml:space="preserve"> PAGEREF _Toc12837 \h </w:instrText>
          </w:r>
          <w:r>
            <w:rPr>
              <w:sz w:val="24"/>
              <w:szCs w:val="32"/>
            </w:rPr>
            <w:fldChar w:fldCharType="separate"/>
          </w:r>
          <w:r>
            <w:rPr>
              <w:sz w:val="24"/>
              <w:szCs w:val="32"/>
            </w:rPr>
            <w:t>3</w:t>
          </w:r>
          <w:r>
            <w:rPr>
              <w:sz w:val="24"/>
              <w:szCs w:val="32"/>
            </w:rPr>
            <w:fldChar w:fldCharType="end"/>
          </w:r>
          <w:r>
            <w:rPr>
              <w:sz w:val="24"/>
              <w:szCs w:val="32"/>
            </w:rPr>
            <w:fldChar w:fldCharType="end"/>
          </w:r>
        </w:p>
        <w:p w14:paraId="4829086C">
          <w:pPr>
            <w:pStyle w:val="13"/>
            <w:tabs>
              <w:tab w:val="right" w:leader="dot" w:pos="8640"/>
            </w:tabs>
            <w:spacing w:before="240" w:beforeLines="100" w:after="240" w:afterLines="100"/>
            <w:rPr>
              <w:sz w:val="24"/>
              <w:szCs w:val="32"/>
            </w:rPr>
          </w:pPr>
          <w:r>
            <w:fldChar w:fldCharType="begin"/>
          </w:r>
          <w:r>
            <w:instrText xml:space="preserve"> HYPERLINK \l "_Toc431" </w:instrText>
          </w:r>
          <w:r>
            <w:fldChar w:fldCharType="separate"/>
          </w:r>
          <w:r>
            <w:rPr>
              <w:rFonts w:ascii="Times New Roman" w:hAnsi="Times New Roman" w:cs="Times New Roman"/>
              <w:sz w:val="24"/>
              <w:szCs w:val="32"/>
            </w:rPr>
            <w:t>1. 招标须知</w:t>
          </w:r>
          <w:r>
            <w:rPr>
              <w:sz w:val="24"/>
              <w:szCs w:val="32"/>
            </w:rPr>
            <w:tab/>
          </w:r>
          <w:r>
            <w:rPr>
              <w:sz w:val="24"/>
              <w:szCs w:val="32"/>
            </w:rPr>
            <w:fldChar w:fldCharType="begin"/>
          </w:r>
          <w:r>
            <w:rPr>
              <w:sz w:val="24"/>
              <w:szCs w:val="32"/>
            </w:rPr>
            <w:instrText xml:space="preserve"> PAGEREF _Toc431 \h </w:instrText>
          </w:r>
          <w:r>
            <w:rPr>
              <w:sz w:val="24"/>
              <w:szCs w:val="32"/>
            </w:rPr>
            <w:fldChar w:fldCharType="separate"/>
          </w:r>
          <w:r>
            <w:rPr>
              <w:sz w:val="24"/>
              <w:szCs w:val="32"/>
            </w:rPr>
            <w:t>5</w:t>
          </w:r>
          <w:r>
            <w:rPr>
              <w:sz w:val="24"/>
              <w:szCs w:val="32"/>
            </w:rPr>
            <w:fldChar w:fldCharType="end"/>
          </w:r>
          <w:r>
            <w:rPr>
              <w:sz w:val="24"/>
              <w:szCs w:val="32"/>
            </w:rPr>
            <w:fldChar w:fldCharType="end"/>
          </w:r>
        </w:p>
        <w:p w14:paraId="6934F378">
          <w:pPr>
            <w:pStyle w:val="13"/>
            <w:tabs>
              <w:tab w:val="right" w:leader="dot" w:pos="8640"/>
            </w:tabs>
            <w:spacing w:before="240" w:beforeLines="100" w:after="240" w:afterLines="100"/>
            <w:rPr>
              <w:sz w:val="24"/>
              <w:szCs w:val="32"/>
            </w:rPr>
          </w:pPr>
          <w:r>
            <w:fldChar w:fldCharType="begin"/>
          </w:r>
          <w:r>
            <w:instrText xml:space="preserve"> HYPERLINK \l "_Toc22111" </w:instrText>
          </w:r>
          <w:r>
            <w:fldChar w:fldCharType="separate"/>
          </w:r>
          <w:r>
            <w:rPr>
              <w:rFonts w:ascii="Times New Roman" w:hAnsi="Times New Roman" w:cs="Times New Roman"/>
              <w:sz w:val="24"/>
              <w:szCs w:val="32"/>
            </w:rPr>
            <w:t>2. 招标文件</w:t>
          </w:r>
          <w:r>
            <w:rPr>
              <w:sz w:val="24"/>
              <w:szCs w:val="32"/>
            </w:rPr>
            <w:tab/>
          </w:r>
          <w:r>
            <w:rPr>
              <w:rFonts w:hint="eastAsia"/>
              <w:sz w:val="24"/>
              <w:szCs w:val="32"/>
            </w:rPr>
            <w:t>5</w:t>
          </w:r>
          <w:r>
            <w:rPr>
              <w:rFonts w:hint="eastAsia"/>
              <w:sz w:val="24"/>
              <w:szCs w:val="32"/>
            </w:rPr>
            <w:fldChar w:fldCharType="end"/>
          </w:r>
        </w:p>
        <w:p w14:paraId="2F6D3370">
          <w:pPr>
            <w:pStyle w:val="13"/>
            <w:tabs>
              <w:tab w:val="right" w:leader="dot" w:pos="8640"/>
            </w:tabs>
            <w:spacing w:before="240" w:beforeLines="100" w:after="240" w:afterLines="100"/>
            <w:rPr>
              <w:sz w:val="24"/>
              <w:szCs w:val="32"/>
            </w:rPr>
          </w:pPr>
          <w:r>
            <w:fldChar w:fldCharType="begin"/>
          </w:r>
          <w:r>
            <w:instrText xml:space="preserve"> HYPERLINK \l "_Toc26011" </w:instrText>
          </w:r>
          <w:r>
            <w:fldChar w:fldCharType="separate"/>
          </w:r>
          <w:r>
            <w:rPr>
              <w:rFonts w:ascii="Times New Roman" w:hAnsi="Times New Roman" w:cs="Times New Roman"/>
              <w:sz w:val="24"/>
              <w:szCs w:val="32"/>
            </w:rPr>
            <w:t>3. 投标文件</w:t>
          </w:r>
          <w:r>
            <w:rPr>
              <w:sz w:val="24"/>
              <w:szCs w:val="32"/>
            </w:rPr>
            <w:tab/>
          </w:r>
          <w:r>
            <w:rPr>
              <w:rFonts w:hint="eastAsia"/>
              <w:sz w:val="24"/>
              <w:szCs w:val="32"/>
            </w:rPr>
            <w:t>6</w:t>
          </w:r>
          <w:r>
            <w:rPr>
              <w:rFonts w:hint="eastAsia"/>
              <w:sz w:val="24"/>
              <w:szCs w:val="32"/>
            </w:rPr>
            <w:fldChar w:fldCharType="end"/>
          </w:r>
        </w:p>
        <w:p w14:paraId="0B5B184C">
          <w:pPr>
            <w:pStyle w:val="13"/>
            <w:tabs>
              <w:tab w:val="right" w:leader="dot" w:pos="8640"/>
            </w:tabs>
            <w:spacing w:before="240" w:beforeLines="100" w:after="240" w:afterLines="100"/>
            <w:rPr>
              <w:sz w:val="24"/>
              <w:szCs w:val="32"/>
            </w:rPr>
          </w:pPr>
          <w:r>
            <w:fldChar w:fldCharType="begin"/>
          </w:r>
          <w:r>
            <w:instrText xml:space="preserve"> HYPERLINK \l "_Toc19058" </w:instrText>
          </w:r>
          <w:r>
            <w:fldChar w:fldCharType="separate"/>
          </w:r>
          <w:r>
            <w:rPr>
              <w:rFonts w:ascii="Times New Roman" w:hAnsi="Times New Roman" w:cs="Times New Roman"/>
              <w:sz w:val="24"/>
              <w:szCs w:val="32"/>
            </w:rPr>
            <w:t>4. 开标</w:t>
          </w:r>
          <w:r>
            <w:rPr>
              <w:sz w:val="24"/>
              <w:szCs w:val="32"/>
            </w:rPr>
            <w:tab/>
          </w:r>
          <w:r>
            <w:rPr>
              <w:rFonts w:hint="eastAsia"/>
              <w:sz w:val="24"/>
              <w:szCs w:val="32"/>
            </w:rPr>
            <w:t>9</w:t>
          </w:r>
          <w:r>
            <w:rPr>
              <w:rFonts w:hint="eastAsia"/>
              <w:sz w:val="24"/>
              <w:szCs w:val="32"/>
            </w:rPr>
            <w:fldChar w:fldCharType="end"/>
          </w:r>
        </w:p>
        <w:p w14:paraId="40BFCF76">
          <w:pPr>
            <w:pStyle w:val="13"/>
            <w:tabs>
              <w:tab w:val="right" w:leader="dot" w:pos="8640"/>
            </w:tabs>
            <w:spacing w:before="240" w:beforeLines="100" w:after="240" w:afterLines="100"/>
            <w:rPr>
              <w:sz w:val="24"/>
              <w:szCs w:val="32"/>
            </w:rPr>
          </w:pPr>
          <w:r>
            <w:fldChar w:fldCharType="begin"/>
          </w:r>
          <w:r>
            <w:instrText xml:space="preserve"> HYPERLINK \l "_Toc29944" </w:instrText>
          </w:r>
          <w:r>
            <w:fldChar w:fldCharType="separate"/>
          </w:r>
          <w:r>
            <w:rPr>
              <w:rFonts w:ascii="Times New Roman" w:hAnsi="Times New Roman" w:cs="Times New Roman"/>
              <w:sz w:val="24"/>
              <w:szCs w:val="32"/>
            </w:rPr>
            <w:t>5. 评标</w:t>
          </w:r>
          <w:r>
            <w:rPr>
              <w:sz w:val="24"/>
              <w:szCs w:val="32"/>
            </w:rPr>
            <w:tab/>
          </w:r>
          <w:r>
            <w:rPr>
              <w:rFonts w:hint="eastAsia"/>
              <w:sz w:val="24"/>
              <w:szCs w:val="32"/>
            </w:rPr>
            <w:t>9</w:t>
          </w:r>
          <w:r>
            <w:rPr>
              <w:rFonts w:hint="eastAsia"/>
              <w:sz w:val="24"/>
              <w:szCs w:val="32"/>
            </w:rPr>
            <w:fldChar w:fldCharType="end"/>
          </w:r>
        </w:p>
        <w:p w14:paraId="1986B005">
          <w:pPr>
            <w:pStyle w:val="13"/>
            <w:tabs>
              <w:tab w:val="right" w:leader="dot" w:pos="8640"/>
            </w:tabs>
            <w:spacing w:before="240" w:beforeLines="100" w:after="240" w:afterLines="100"/>
            <w:rPr>
              <w:sz w:val="24"/>
              <w:szCs w:val="32"/>
            </w:rPr>
          </w:pPr>
          <w:r>
            <w:fldChar w:fldCharType="begin"/>
          </w:r>
          <w:r>
            <w:instrText xml:space="preserve"> HYPERLINK \l "_Toc30774" </w:instrText>
          </w:r>
          <w:r>
            <w:fldChar w:fldCharType="separate"/>
          </w:r>
          <w:r>
            <w:rPr>
              <w:rFonts w:ascii="Times New Roman" w:hAnsi="Times New Roman" w:cs="Times New Roman"/>
              <w:sz w:val="24"/>
              <w:szCs w:val="32"/>
            </w:rPr>
            <w:t>6. 定标与签订合同</w:t>
          </w:r>
          <w:r>
            <w:rPr>
              <w:sz w:val="24"/>
              <w:szCs w:val="32"/>
            </w:rPr>
            <w:tab/>
          </w:r>
          <w:r>
            <w:rPr>
              <w:sz w:val="24"/>
              <w:szCs w:val="32"/>
            </w:rPr>
            <w:fldChar w:fldCharType="begin"/>
          </w:r>
          <w:r>
            <w:rPr>
              <w:sz w:val="24"/>
              <w:szCs w:val="32"/>
            </w:rPr>
            <w:instrText xml:space="preserve"> PAGEREF _Toc30774 \h </w:instrText>
          </w:r>
          <w:r>
            <w:rPr>
              <w:sz w:val="24"/>
              <w:szCs w:val="32"/>
            </w:rPr>
            <w:fldChar w:fldCharType="separate"/>
          </w:r>
          <w:r>
            <w:rPr>
              <w:sz w:val="24"/>
              <w:szCs w:val="32"/>
            </w:rPr>
            <w:t>1</w:t>
          </w:r>
          <w:r>
            <w:rPr>
              <w:rFonts w:hint="eastAsia"/>
              <w:sz w:val="24"/>
              <w:szCs w:val="32"/>
            </w:rPr>
            <w:t>0</w:t>
          </w:r>
          <w:r>
            <w:rPr>
              <w:sz w:val="24"/>
              <w:szCs w:val="32"/>
            </w:rPr>
            <w:fldChar w:fldCharType="end"/>
          </w:r>
          <w:r>
            <w:rPr>
              <w:sz w:val="24"/>
              <w:szCs w:val="32"/>
            </w:rPr>
            <w:fldChar w:fldCharType="end"/>
          </w:r>
        </w:p>
        <w:p w14:paraId="5F1B7499">
          <w:pPr>
            <w:pStyle w:val="12"/>
            <w:tabs>
              <w:tab w:val="right" w:leader="dot" w:pos="8640"/>
            </w:tabs>
            <w:spacing w:before="240" w:beforeLines="100" w:after="240" w:afterLines="100"/>
            <w:rPr>
              <w:sz w:val="24"/>
              <w:szCs w:val="32"/>
            </w:rPr>
          </w:pPr>
          <w:r>
            <w:fldChar w:fldCharType="begin"/>
          </w:r>
          <w:r>
            <w:instrText xml:space="preserve"> HYPERLINK \l "_Toc31805" </w:instrText>
          </w:r>
          <w:r>
            <w:fldChar w:fldCharType="separate"/>
          </w:r>
          <w:r>
            <w:rPr>
              <w:rFonts w:ascii="Times New Roman" w:hAnsi="Times New Roman" w:cs="Times New Roman"/>
              <w:sz w:val="24"/>
              <w:szCs w:val="40"/>
            </w:rPr>
            <w:t>第三章   招标内容与质量要求</w:t>
          </w:r>
          <w:r>
            <w:rPr>
              <w:sz w:val="24"/>
              <w:szCs w:val="32"/>
            </w:rPr>
            <w:tab/>
          </w:r>
          <w:r>
            <w:rPr>
              <w:sz w:val="24"/>
              <w:szCs w:val="32"/>
            </w:rPr>
            <w:fldChar w:fldCharType="begin"/>
          </w:r>
          <w:r>
            <w:rPr>
              <w:sz w:val="24"/>
              <w:szCs w:val="32"/>
            </w:rPr>
            <w:instrText xml:space="preserve"> PAGEREF _Toc31805 \h </w:instrText>
          </w:r>
          <w:r>
            <w:rPr>
              <w:sz w:val="24"/>
              <w:szCs w:val="32"/>
            </w:rPr>
            <w:fldChar w:fldCharType="separate"/>
          </w:r>
          <w:r>
            <w:rPr>
              <w:sz w:val="24"/>
              <w:szCs w:val="32"/>
            </w:rPr>
            <w:t>1</w:t>
          </w:r>
          <w:r>
            <w:rPr>
              <w:rFonts w:hint="eastAsia"/>
              <w:sz w:val="24"/>
              <w:szCs w:val="32"/>
            </w:rPr>
            <w:t>1</w:t>
          </w:r>
          <w:r>
            <w:rPr>
              <w:sz w:val="24"/>
              <w:szCs w:val="32"/>
            </w:rPr>
            <w:fldChar w:fldCharType="end"/>
          </w:r>
          <w:r>
            <w:rPr>
              <w:sz w:val="24"/>
              <w:szCs w:val="32"/>
            </w:rPr>
            <w:fldChar w:fldCharType="end"/>
          </w:r>
        </w:p>
        <w:p w14:paraId="3B55080B">
          <w:pPr>
            <w:pStyle w:val="13"/>
            <w:tabs>
              <w:tab w:val="right" w:leader="dot" w:pos="8640"/>
            </w:tabs>
            <w:spacing w:before="240" w:beforeLines="100" w:after="240" w:afterLines="100"/>
            <w:rPr>
              <w:sz w:val="24"/>
              <w:szCs w:val="32"/>
            </w:rPr>
          </w:pPr>
          <w:r>
            <w:fldChar w:fldCharType="begin"/>
          </w:r>
          <w:r>
            <w:instrText xml:space="preserve"> HYPERLINK \l "_Toc17494" </w:instrText>
          </w:r>
          <w:r>
            <w:fldChar w:fldCharType="separate"/>
          </w:r>
          <w:r>
            <w:rPr>
              <w:rFonts w:hint="eastAsia" w:ascii="黑体" w:hAnsi="黑体" w:cs="黑体"/>
              <w:sz w:val="24"/>
              <w:szCs w:val="32"/>
            </w:rPr>
            <w:t>1. 招标内容</w:t>
          </w:r>
          <w:r>
            <w:rPr>
              <w:sz w:val="24"/>
              <w:szCs w:val="32"/>
            </w:rPr>
            <w:tab/>
          </w:r>
          <w:r>
            <w:rPr>
              <w:sz w:val="24"/>
              <w:szCs w:val="32"/>
            </w:rPr>
            <w:fldChar w:fldCharType="begin"/>
          </w:r>
          <w:r>
            <w:rPr>
              <w:sz w:val="24"/>
              <w:szCs w:val="32"/>
            </w:rPr>
            <w:instrText xml:space="preserve"> PAGEREF _Toc17494 \h </w:instrText>
          </w:r>
          <w:r>
            <w:rPr>
              <w:sz w:val="24"/>
              <w:szCs w:val="32"/>
            </w:rPr>
            <w:fldChar w:fldCharType="separate"/>
          </w:r>
          <w:r>
            <w:rPr>
              <w:sz w:val="24"/>
              <w:szCs w:val="32"/>
            </w:rPr>
            <w:t>1</w:t>
          </w:r>
          <w:r>
            <w:rPr>
              <w:rFonts w:hint="eastAsia"/>
              <w:sz w:val="24"/>
              <w:szCs w:val="32"/>
            </w:rPr>
            <w:t>1</w:t>
          </w:r>
          <w:r>
            <w:rPr>
              <w:sz w:val="24"/>
              <w:szCs w:val="32"/>
            </w:rPr>
            <w:fldChar w:fldCharType="end"/>
          </w:r>
          <w:r>
            <w:rPr>
              <w:sz w:val="24"/>
              <w:szCs w:val="32"/>
            </w:rPr>
            <w:fldChar w:fldCharType="end"/>
          </w:r>
        </w:p>
        <w:p w14:paraId="48226E81">
          <w:pPr>
            <w:pStyle w:val="13"/>
            <w:tabs>
              <w:tab w:val="right" w:leader="dot" w:pos="8640"/>
            </w:tabs>
            <w:spacing w:before="240" w:beforeLines="100" w:after="240" w:afterLines="100"/>
            <w:rPr>
              <w:sz w:val="24"/>
              <w:szCs w:val="32"/>
            </w:rPr>
          </w:pPr>
          <w:r>
            <w:fldChar w:fldCharType="begin"/>
          </w:r>
          <w:r>
            <w:instrText xml:space="preserve"> HYPERLINK \l "_Toc26146" </w:instrText>
          </w:r>
          <w:r>
            <w:fldChar w:fldCharType="separate"/>
          </w:r>
          <w:r>
            <w:rPr>
              <w:rFonts w:hint="eastAsia" w:ascii="Times New Roman" w:hAnsi="Times New Roman" w:cs="Times New Roman"/>
              <w:sz w:val="24"/>
              <w:szCs w:val="32"/>
            </w:rPr>
            <w:t>2</w:t>
          </w:r>
          <w:r>
            <w:rPr>
              <w:rFonts w:ascii="Times New Roman" w:hAnsi="Times New Roman" w:cs="Times New Roman"/>
              <w:sz w:val="24"/>
              <w:szCs w:val="32"/>
            </w:rPr>
            <w:t>. 物资名称、规格型号</w:t>
          </w:r>
          <w:r>
            <w:rPr>
              <w:sz w:val="24"/>
              <w:szCs w:val="32"/>
            </w:rPr>
            <w:tab/>
          </w:r>
          <w:r>
            <w:rPr>
              <w:sz w:val="24"/>
              <w:szCs w:val="32"/>
            </w:rPr>
            <w:fldChar w:fldCharType="begin"/>
          </w:r>
          <w:r>
            <w:rPr>
              <w:sz w:val="24"/>
              <w:szCs w:val="32"/>
            </w:rPr>
            <w:instrText xml:space="preserve"> PAGEREF _Toc26146 \h </w:instrText>
          </w:r>
          <w:r>
            <w:rPr>
              <w:sz w:val="24"/>
              <w:szCs w:val="32"/>
            </w:rPr>
            <w:fldChar w:fldCharType="separate"/>
          </w:r>
          <w:r>
            <w:rPr>
              <w:sz w:val="24"/>
              <w:szCs w:val="32"/>
            </w:rPr>
            <w:t>1</w:t>
          </w:r>
          <w:r>
            <w:rPr>
              <w:rFonts w:hint="eastAsia"/>
              <w:sz w:val="24"/>
              <w:szCs w:val="32"/>
            </w:rPr>
            <w:t>1</w:t>
          </w:r>
          <w:r>
            <w:rPr>
              <w:sz w:val="24"/>
              <w:szCs w:val="32"/>
            </w:rPr>
            <w:fldChar w:fldCharType="end"/>
          </w:r>
          <w:r>
            <w:rPr>
              <w:sz w:val="24"/>
              <w:szCs w:val="32"/>
            </w:rPr>
            <w:fldChar w:fldCharType="end"/>
          </w:r>
        </w:p>
        <w:p w14:paraId="6BF622E7">
          <w:pPr>
            <w:pStyle w:val="13"/>
            <w:tabs>
              <w:tab w:val="right" w:leader="dot" w:pos="8640"/>
            </w:tabs>
            <w:spacing w:before="240" w:beforeLines="100" w:after="240" w:afterLines="100"/>
            <w:rPr>
              <w:sz w:val="24"/>
              <w:szCs w:val="32"/>
            </w:rPr>
          </w:pPr>
          <w:r>
            <w:fldChar w:fldCharType="begin"/>
          </w:r>
          <w:r>
            <w:instrText xml:space="preserve"> HYPERLINK \l "_Toc18429" </w:instrText>
          </w:r>
          <w:r>
            <w:fldChar w:fldCharType="separate"/>
          </w:r>
          <w:r>
            <w:rPr>
              <w:rFonts w:hint="eastAsia" w:ascii="Times New Roman" w:hAnsi="Times New Roman" w:cs="Times New Roman"/>
              <w:sz w:val="24"/>
              <w:szCs w:val="32"/>
            </w:rPr>
            <w:t>3</w:t>
          </w:r>
          <w:r>
            <w:rPr>
              <w:rFonts w:ascii="Times New Roman" w:hAnsi="Times New Roman" w:cs="Times New Roman"/>
              <w:sz w:val="24"/>
              <w:szCs w:val="32"/>
            </w:rPr>
            <w:t>. 质量要求</w:t>
          </w:r>
          <w:r>
            <w:rPr>
              <w:sz w:val="24"/>
              <w:szCs w:val="32"/>
            </w:rPr>
            <w:tab/>
          </w:r>
          <w:r>
            <w:rPr>
              <w:sz w:val="24"/>
              <w:szCs w:val="32"/>
            </w:rPr>
            <w:fldChar w:fldCharType="begin"/>
          </w:r>
          <w:r>
            <w:rPr>
              <w:sz w:val="24"/>
              <w:szCs w:val="32"/>
            </w:rPr>
            <w:instrText xml:space="preserve"> PAGEREF _Toc18429 \h </w:instrText>
          </w:r>
          <w:r>
            <w:rPr>
              <w:sz w:val="24"/>
              <w:szCs w:val="32"/>
            </w:rPr>
            <w:fldChar w:fldCharType="separate"/>
          </w:r>
          <w:r>
            <w:rPr>
              <w:sz w:val="24"/>
              <w:szCs w:val="32"/>
            </w:rPr>
            <w:t>1</w:t>
          </w:r>
          <w:r>
            <w:rPr>
              <w:rFonts w:hint="eastAsia"/>
              <w:sz w:val="24"/>
              <w:szCs w:val="32"/>
            </w:rPr>
            <w:t>1</w:t>
          </w:r>
          <w:r>
            <w:rPr>
              <w:sz w:val="24"/>
              <w:szCs w:val="32"/>
            </w:rPr>
            <w:fldChar w:fldCharType="end"/>
          </w:r>
          <w:r>
            <w:rPr>
              <w:sz w:val="24"/>
              <w:szCs w:val="32"/>
            </w:rPr>
            <w:fldChar w:fldCharType="end"/>
          </w:r>
        </w:p>
        <w:p w14:paraId="5CA5E22A">
          <w:pPr>
            <w:pStyle w:val="13"/>
            <w:tabs>
              <w:tab w:val="right" w:leader="dot" w:pos="8640"/>
            </w:tabs>
            <w:spacing w:before="240" w:beforeLines="100" w:after="240" w:afterLines="100"/>
            <w:rPr>
              <w:sz w:val="24"/>
              <w:szCs w:val="32"/>
            </w:rPr>
          </w:pPr>
          <w:r>
            <w:fldChar w:fldCharType="begin"/>
          </w:r>
          <w:r>
            <w:instrText xml:space="preserve"> HYPERLINK \l "_Toc1734" </w:instrText>
          </w:r>
          <w:r>
            <w:fldChar w:fldCharType="separate"/>
          </w:r>
          <w:r>
            <w:rPr>
              <w:rFonts w:hint="eastAsia" w:ascii="Times New Roman" w:hAnsi="Times New Roman" w:cs="Times New Roman"/>
              <w:sz w:val="24"/>
              <w:szCs w:val="32"/>
            </w:rPr>
            <w:t>4</w:t>
          </w:r>
          <w:r>
            <w:rPr>
              <w:rFonts w:ascii="Times New Roman" w:hAnsi="Times New Roman" w:cs="Times New Roman"/>
              <w:sz w:val="24"/>
              <w:szCs w:val="32"/>
            </w:rPr>
            <w:t>. 包装要求</w:t>
          </w:r>
          <w:r>
            <w:rPr>
              <w:sz w:val="24"/>
              <w:szCs w:val="32"/>
            </w:rPr>
            <w:tab/>
          </w:r>
          <w:r>
            <w:rPr>
              <w:sz w:val="24"/>
              <w:szCs w:val="32"/>
            </w:rPr>
            <w:fldChar w:fldCharType="begin"/>
          </w:r>
          <w:r>
            <w:rPr>
              <w:sz w:val="24"/>
              <w:szCs w:val="32"/>
            </w:rPr>
            <w:instrText xml:space="preserve"> PAGEREF _Toc1734 \h </w:instrText>
          </w:r>
          <w:r>
            <w:rPr>
              <w:sz w:val="24"/>
              <w:szCs w:val="32"/>
            </w:rPr>
            <w:fldChar w:fldCharType="separate"/>
          </w:r>
          <w:r>
            <w:rPr>
              <w:sz w:val="24"/>
              <w:szCs w:val="32"/>
            </w:rPr>
            <w:t>1</w:t>
          </w:r>
          <w:r>
            <w:rPr>
              <w:rFonts w:hint="eastAsia"/>
              <w:sz w:val="24"/>
              <w:szCs w:val="32"/>
            </w:rPr>
            <w:t>2</w:t>
          </w:r>
          <w:r>
            <w:rPr>
              <w:sz w:val="24"/>
              <w:szCs w:val="32"/>
            </w:rPr>
            <w:fldChar w:fldCharType="end"/>
          </w:r>
          <w:r>
            <w:rPr>
              <w:sz w:val="24"/>
              <w:szCs w:val="32"/>
            </w:rPr>
            <w:fldChar w:fldCharType="end"/>
          </w:r>
        </w:p>
        <w:p w14:paraId="62E254F9">
          <w:pPr>
            <w:pStyle w:val="13"/>
            <w:tabs>
              <w:tab w:val="right" w:leader="dot" w:pos="8640"/>
            </w:tabs>
            <w:spacing w:before="240" w:beforeLines="100" w:after="240" w:afterLines="100"/>
            <w:rPr>
              <w:sz w:val="24"/>
              <w:szCs w:val="32"/>
            </w:rPr>
          </w:pPr>
          <w:r>
            <w:fldChar w:fldCharType="begin"/>
          </w:r>
          <w:r>
            <w:instrText xml:space="preserve"> HYPERLINK \l "_Toc19464" </w:instrText>
          </w:r>
          <w:r>
            <w:fldChar w:fldCharType="separate"/>
          </w:r>
          <w:r>
            <w:rPr>
              <w:rFonts w:hint="eastAsia" w:ascii="Times New Roman" w:hAnsi="Times New Roman" w:cs="Times New Roman"/>
              <w:sz w:val="24"/>
              <w:szCs w:val="32"/>
            </w:rPr>
            <w:t>5</w:t>
          </w:r>
          <w:r>
            <w:rPr>
              <w:rFonts w:ascii="Times New Roman" w:hAnsi="Times New Roman" w:cs="Times New Roman"/>
              <w:sz w:val="24"/>
              <w:szCs w:val="32"/>
            </w:rPr>
            <w:t>. 支付</w:t>
          </w:r>
          <w:r>
            <w:rPr>
              <w:sz w:val="24"/>
              <w:szCs w:val="32"/>
            </w:rPr>
            <w:tab/>
          </w:r>
          <w:r>
            <w:rPr>
              <w:sz w:val="24"/>
              <w:szCs w:val="32"/>
            </w:rPr>
            <w:fldChar w:fldCharType="begin"/>
          </w:r>
          <w:r>
            <w:rPr>
              <w:sz w:val="24"/>
              <w:szCs w:val="32"/>
            </w:rPr>
            <w:instrText xml:space="preserve"> PAGEREF _Toc19464 \h </w:instrText>
          </w:r>
          <w:r>
            <w:rPr>
              <w:sz w:val="24"/>
              <w:szCs w:val="32"/>
            </w:rPr>
            <w:fldChar w:fldCharType="separate"/>
          </w:r>
          <w:r>
            <w:rPr>
              <w:sz w:val="24"/>
              <w:szCs w:val="32"/>
            </w:rPr>
            <w:t>1</w:t>
          </w:r>
          <w:r>
            <w:rPr>
              <w:rFonts w:hint="eastAsia"/>
              <w:sz w:val="24"/>
              <w:szCs w:val="32"/>
            </w:rPr>
            <w:t>2</w:t>
          </w:r>
          <w:r>
            <w:rPr>
              <w:sz w:val="24"/>
              <w:szCs w:val="32"/>
            </w:rPr>
            <w:fldChar w:fldCharType="end"/>
          </w:r>
          <w:r>
            <w:rPr>
              <w:sz w:val="24"/>
              <w:szCs w:val="32"/>
            </w:rPr>
            <w:fldChar w:fldCharType="end"/>
          </w:r>
        </w:p>
        <w:p w14:paraId="1FE2CDFE">
          <w:pPr>
            <w:pStyle w:val="12"/>
            <w:tabs>
              <w:tab w:val="right" w:leader="dot" w:pos="8640"/>
            </w:tabs>
            <w:spacing w:before="240" w:beforeLines="100" w:after="240" w:afterLines="100"/>
            <w:rPr>
              <w:sz w:val="24"/>
              <w:szCs w:val="32"/>
            </w:rPr>
          </w:pPr>
          <w:r>
            <w:fldChar w:fldCharType="begin"/>
          </w:r>
          <w:r>
            <w:instrText xml:space="preserve"> HYPERLINK \l "_Toc11102" </w:instrText>
          </w:r>
          <w:r>
            <w:fldChar w:fldCharType="separate"/>
          </w:r>
          <w:r>
            <w:rPr>
              <w:rFonts w:ascii="Times New Roman" w:hAnsi="Times New Roman" w:cs="Times New Roman"/>
              <w:sz w:val="24"/>
              <w:szCs w:val="40"/>
            </w:rPr>
            <w:t>第四章   招标采购专用合同</w:t>
          </w:r>
          <w:r>
            <w:rPr>
              <w:sz w:val="24"/>
              <w:szCs w:val="32"/>
            </w:rPr>
            <w:tab/>
          </w:r>
          <w:r>
            <w:rPr>
              <w:sz w:val="24"/>
              <w:szCs w:val="32"/>
            </w:rPr>
            <w:fldChar w:fldCharType="begin"/>
          </w:r>
          <w:r>
            <w:rPr>
              <w:sz w:val="24"/>
              <w:szCs w:val="32"/>
            </w:rPr>
            <w:instrText xml:space="preserve"> PAGEREF _Toc11102 \h </w:instrText>
          </w:r>
          <w:r>
            <w:rPr>
              <w:sz w:val="24"/>
              <w:szCs w:val="32"/>
            </w:rPr>
            <w:fldChar w:fldCharType="separate"/>
          </w:r>
          <w:r>
            <w:rPr>
              <w:sz w:val="24"/>
              <w:szCs w:val="32"/>
            </w:rPr>
            <w:t>1</w:t>
          </w:r>
          <w:r>
            <w:rPr>
              <w:rFonts w:hint="eastAsia"/>
              <w:sz w:val="24"/>
              <w:szCs w:val="32"/>
            </w:rPr>
            <w:t>3</w:t>
          </w:r>
          <w:r>
            <w:rPr>
              <w:sz w:val="24"/>
              <w:szCs w:val="32"/>
            </w:rPr>
            <w:fldChar w:fldCharType="end"/>
          </w:r>
          <w:r>
            <w:rPr>
              <w:sz w:val="24"/>
              <w:szCs w:val="32"/>
            </w:rPr>
            <w:fldChar w:fldCharType="end"/>
          </w:r>
        </w:p>
        <w:p w14:paraId="5B055493">
          <w:pPr>
            <w:pStyle w:val="12"/>
            <w:tabs>
              <w:tab w:val="right" w:leader="dot" w:pos="8640"/>
            </w:tabs>
            <w:spacing w:before="240" w:beforeLines="100" w:after="240" w:afterLines="100"/>
          </w:pPr>
          <w:r>
            <w:fldChar w:fldCharType="begin"/>
          </w:r>
          <w:r>
            <w:instrText xml:space="preserve"> HYPERLINK \l "_Toc21454" </w:instrText>
          </w:r>
          <w:r>
            <w:fldChar w:fldCharType="separate"/>
          </w:r>
          <w:r>
            <w:rPr>
              <w:rFonts w:ascii="Times New Roman" w:hAnsi="Times New Roman" w:cs="Times New Roman"/>
              <w:bCs/>
              <w:sz w:val="24"/>
              <w:szCs w:val="44"/>
            </w:rPr>
            <w:t>第五章   投标文件格式及附件</w:t>
          </w:r>
          <w:r>
            <w:rPr>
              <w:sz w:val="24"/>
              <w:szCs w:val="32"/>
            </w:rPr>
            <w:tab/>
          </w:r>
          <w:r>
            <w:rPr>
              <w:sz w:val="24"/>
              <w:szCs w:val="32"/>
            </w:rPr>
            <w:fldChar w:fldCharType="begin"/>
          </w:r>
          <w:r>
            <w:rPr>
              <w:sz w:val="24"/>
              <w:szCs w:val="32"/>
            </w:rPr>
            <w:instrText xml:space="preserve"> PAGEREF _Toc21454 \h </w:instrText>
          </w:r>
          <w:r>
            <w:rPr>
              <w:sz w:val="24"/>
              <w:szCs w:val="32"/>
            </w:rPr>
            <w:fldChar w:fldCharType="separate"/>
          </w:r>
          <w:r>
            <w:rPr>
              <w:sz w:val="24"/>
              <w:szCs w:val="32"/>
            </w:rPr>
            <w:t>2</w:t>
          </w:r>
          <w:r>
            <w:rPr>
              <w:rFonts w:hint="eastAsia"/>
              <w:sz w:val="24"/>
              <w:szCs w:val="32"/>
            </w:rPr>
            <w:t>1</w:t>
          </w:r>
          <w:r>
            <w:rPr>
              <w:sz w:val="24"/>
              <w:szCs w:val="32"/>
            </w:rPr>
            <w:fldChar w:fldCharType="end"/>
          </w:r>
          <w:r>
            <w:rPr>
              <w:sz w:val="24"/>
              <w:szCs w:val="32"/>
            </w:rPr>
            <w:fldChar w:fldCharType="end"/>
          </w:r>
        </w:p>
        <w:p w14:paraId="768A7A4B">
          <w:pPr>
            <w:numPr>
              <w:ins w:id="0" w:author="嗷呜" w:date="2025-09-26T17:08:00Z"/>
            </w:numPr>
          </w:pPr>
          <w:r>
            <w:fldChar w:fldCharType="end"/>
          </w:r>
        </w:p>
      </w:sdtContent>
    </w:sdt>
    <w:p w14:paraId="398288DB">
      <w:pPr>
        <w:pStyle w:val="2"/>
        <w:spacing w:line="240" w:lineRule="auto"/>
        <w:jc w:val="center"/>
        <w:rPr>
          <w:rFonts w:ascii="Times New Roman" w:hAnsi="Times New Roman" w:cs="Times New Roman"/>
          <w:sz w:val="32"/>
          <w:szCs w:val="32"/>
        </w:rPr>
        <w:sectPr>
          <w:pgSz w:w="12240" w:h="15840"/>
          <w:pgMar w:top="1440" w:right="1800" w:bottom="1182" w:left="1800" w:header="708" w:footer="708" w:gutter="0"/>
          <w:cols w:space="720" w:num="1"/>
          <w:titlePg/>
          <w:docGrid w:linePitch="360" w:charSpace="0"/>
        </w:sectPr>
      </w:pPr>
    </w:p>
    <w:p w14:paraId="5FC90BE7">
      <w:pPr>
        <w:pStyle w:val="2"/>
        <w:numPr>
          <w:ilvl w:val="0"/>
          <w:numId w:val="2"/>
        </w:numPr>
        <w:spacing w:line="240" w:lineRule="auto"/>
        <w:jc w:val="center"/>
        <w:rPr>
          <w:rFonts w:ascii="Times New Roman" w:hAnsi="Times New Roman" w:cs="Times New Roman"/>
          <w:sz w:val="32"/>
          <w:szCs w:val="32"/>
        </w:rPr>
      </w:pPr>
      <w:bookmarkStart w:id="2" w:name="_Toc7483"/>
      <w:r>
        <w:rPr>
          <w:rFonts w:ascii="Times New Roman" w:hAnsi="Times New Roman" w:cs="Times New Roman"/>
          <w:sz w:val="32"/>
          <w:szCs w:val="32"/>
        </w:rPr>
        <w:t xml:space="preserve">  投标邀请</w:t>
      </w:r>
      <w:bookmarkEnd w:id="2"/>
    </w:p>
    <w:p w14:paraId="3EDA8EA9">
      <w:pPr>
        <w:numPr>
          <w:ilvl w:val="255"/>
          <w:numId w:val="0"/>
        </w:numPr>
        <w:rPr>
          <w:rFonts w:ascii="Times New Roman" w:hAnsi="Times New Roman" w:cs="Times New Roman"/>
        </w:rPr>
      </w:pPr>
    </w:p>
    <w:p w14:paraId="619FB8E4">
      <w:pPr>
        <w:pStyle w:val="8"/>
        <w:adjustRightInd w:val="0"/>
        <w:snapToGrid w:val="0"/>
        <w:spacing w:line="360" w:lineRule="auto"/>
        <w:ind w:firstLine="420" w:firstLineChars="200"/>
        <w:rPr>
          <w:rFonts w:ascii="Times New Roman" w:hAnsi="Times New Roman" w:cs="Times New Roman"/>
        </w:rPr>
      </w:pPr>
      <w:r>
        <w:rPr>
          <w:rFonts w:ascii="Times New Roman" w:hAnsi="Times New Roman" w:cs="Times New Roman"/>
        </w:rPr>
        <w:t>中武（福建）跨境电子商务有限责任公司对菲律宾马尼拉画廊大厦项目爬架、铝模和卸料平台等材料进行公开招标，现欢迎合格的投标人参与投标。</w:t>
      </w:r>
      <w:r>
        <w:rPr>
          <w:rFonts w:ascii="Times New Roman" w:hAnsi="Times New Roman" w:cs="Times New Roman"/>
          <w:szCs w:val="21"/>
        </w:rPr>
        <w:t>采购公告如下：</w:t>
      </w:r>
    </w:p>
    <w:p w14:paraId="4784F851">
      <w:pPr>
        <w:pStyle w:val="14"/>
        <w:numPr>
          <w:ilvl w:val="0"/>
          <w:numId w:val="3"/>
        </w:numPr>
        <w:spacing w:before="0" w:after="0" w:line="360" w:lineRule="auto"/>
        <w:ind w:firstLine="420" w:firstLineChars="200"/>
        <w:jc w:val="both"/>
        <w:rPr>
          <w:rFonts w:ascii="Times New Roman" w:hAnsi="Times New Roman" w:cs="Times New Roman"/>
          <w:b w:val="0"/>
          <w:bCs w:val="0"/>
          <w:sz w:val="21"/>
          <w:szCs w:val="24"/>
        </w:rPr>
      </w:pPr>
      <w:bookmarkStart w:id="3" w:name="_Toc16523"/>
      <w:bookmarkStart w:id="4" w:name="_Toc468"/>
      <w:bookmarkStart w:id="5" w:name="_Toc25859"/>
      <w:bookmarkStart w:id="6" w:name="_Toc15223"/>
      <w:bookmarkStart w:id="7" w:name="_Toc18416"/>
      <w:bookmarkStart w:id="8" w:name="_Toc7886"/>
      <w:bookmarkStart w:id="9" w:name="_Toc7918"/>
      <w:r>
        <w:rPr>
          <w:rFonts w:ascii="Times New Roman" w:hAnsi="Times New Roman" w:cs="Times New Roman"/>
          <w:b w:val="0"/>
          <w:bCs w:val="0"/>
          <w:sz w:val="21"/>
          <w:szCs w:val="24"/>
        </w:rPr>
        <w:t>招标编号：</w:t>
      </w:r>
      <w:bookmarkStart w:id="10" w:name="批复号带括号"/>
      <w:bookmarkEnd w:id="10"/>
      <w:r>
        <w:rPr>
          <w:rFonts w:hint="eastAsia" w:ascii="Times New Roman" w:hAnsi="Times New Roman" w:cs="Times New Roman"/>
          <w:b w:val="0"/>
          <w:bCs w:val="0"/>
          <w:sz w:val="21"/>
          <w:szCs w:val="24"/>
        </w:rPr>
        <w:t>ZWWZZB-2025004</w:t>
      </w:r>
      <w:r>
        <w:rPr>
          <w:rFonts w:ascii="Times New Roman" w:hAnsi="Times New Roman" w:cs="Times New Roman"/>
          <w:b w:val="0"/>
          <w:bCs w:val="0"/>
          <w:sz w:val="21"/>
          <w:szCs w:val="24"/>
        </w:rPr>
        <w:t>。</w:t>
      </w:r>
      <w:bookmarkEnd w:id="3"/>
      <w:bookmarkEnd w:id="4"/>
      <w:bookmarkEnd w:id="5"/>
      <w:bookmarkEnd w:id="6"/>
      <w:bookmarkEnd w:id="7"/>
      <w:bookmarkEnd w:id="8"/>
      <w:bookmarkEnd w:id="9"/>
    </w:p>
    <w:p w14:paraId="53370E12">
      <w:pPr>
        <w:pStyle w:val="14"/>
        <w:numPr>
          <w:ilvl w:val="0"/>
          <w:numId w:val="3"/>
        </w:numPr>
        <w:spacing w:before="0" w:after="0" w:line="360" w:lineRule="auto"/>
        <w:ind w:firstLine="420" w:firstLineChars="200"/>
        <w:jc w:val="both"/>
        <w:rPr>
          <w:rFonts w:ascii="Times New Roman" w:hAnsi="Times New Roman" w:cs="Times New Roman"/>
          <w:b w:val="0"/>
          <w:bCs w:val="0"/>
          <w:sz w:val="21"/>
          <w:szCs w:val="24"/>
        </w:rPr>
      </w:pPr>
      <w:bookmarkStart w:id="11" w:name="_Toc31091"/>
      <w:bookmarkStart w:id="12" w:name="_Toc22527"/>
      <w:bookmarkStart w:id="13" w:name="_Toc30535"/>
      <w:bookmarkStart w:id="14" w:name="_Toc19771"/>
      <w:bookmarkStart w:id="15" w:name="_Toc5793"/>
      <w:bookmarkStart w:id="16" w:name="_Toc9994"/>
      <w:bookmarkStart w:id="17" w:name="_Toc23160"/>
      <w:r>
        <w:rPr>
          <w:rFonts w:ascii="Times New Roman" w:hAnsi="Times New Roman" w:cs="Times New Roman"/>
          <w:b w:val="0"/>
          <w:bCs w:val="0"/>
          <w:sz w:val="21"/>
          <w:szCs w:val="24"/>
        </w:rPr>
        <w:t>招标单位：中武（福建）跨境电子商务有限责任公司</w:t>
      </w:r>
      <w:bookmarkEnd w:id="11"/>
      <w:bookmarkEnd w:id="12"/>
      <w:bookmarkEnd w:id="13"/>
      <w:bookmarkEnd w:id="14"/>
      <w:bookmarkEnd w:id="15"/>
      <w:bookmarkEnd w:id="16"/>
      <w:bookmarkEnd w:id="17"/>
      <w:bookmarkStart w:id="18" w:name="_Toc8868"/>
      <w:bookmarkStart w:id="19" w:name="_Toc6754"/>
    </w:p>
    <w:p w14:paraId="0223AFCB">
      <w:pPr>
        <w:pStyle w:val="14"/>
        <w:numPr>
          <w:ilvl w:val="255"/>
          <w:numId w:val="0"/>
        </w:numPr>
        <w:spacing w:before="0" w:after="0" w:line="360" w:lineRule="auto"/>
        <w:ind w:firstLine="840" w:firstLineChars="400"/>
        <w:jc w:val="both"/>
        <w:rPr>
          <w:rFonts w:ascii="Times New Roman" w:hAnsi="Times New Roman" w:cs="Times New Roman"/>
          <w:b w:val="0"/>
          <w:bCs w:val="0"/>
          <w:sz w:val="21"/>
          <w:szCs w:val="24"/>
        </w:rPr>
      </w:pPr>
      <w:bookmarkStart w:id="20" w:name="_Toc26229"/>
      <w:bookmarkStart w:id="21" w:name="_Toc1615"/>
      <w:bookmarkStart w:id="22" w:name="_Toc1364"/>
      <w:bookmarkStart w:id="23" w:name="_Toc10860"/>
      <w:bookmarkStart w:id="24" w:name="_Toc23408"/>
      <w:r>
        <w:rPr>
          <w:rFonts w:hint="eastAsia" w:ascii="Times New Roman" w:hAnsi="Times New Roman" w:cs="Times New Roman"/>
          <w:b w:val="0"/>
          <w:bCs w:val="0"/>
          <w:sz w:val="21"/>
          <w:szCs w:val="24"/>
        </w:rPr>
        <w:t>（1）</w:t>
      </w:r>
      <w:r>
        <w:rPr>
          <w:rFonts w:ascii="Times New Roman" w:hAnsi="Times New Roman" w:cs="Times New Roman"/>
          <w:b w:val="0"/>
          <w:bCs w:val="0"/>
          <w:sz w:val="21"/>
          <w:szCs w:val="24"/>
        </w:rPr>
        <w:t>招标单位地址：</w:t>
      </w:r>
      <w:bookmarkEnd w:id="18"/>
      <w:bookmarkEnd w:id="19"/>
      <w:r>
        <w:rPr>
          <w:rFonts w:ascii="Times New Roman" w:hAnsi="Times New Roman" w:cs="Times New Roman"/>
          <w:b w:val="0"/>
          <w:bCs w:val="0"/>
          <w:sz w:val="21"/>
          <w:szCs w:val="24"/>
        </w:rPr>
        <w:t>福州市鼓楼区温泉街道湖东路 189 号凯捷大厦 8 楼</w:t>
      </w:r>
      <w:bookmarkEnd w:id="20"/>
      <w:bookmarkEnd w:id="21"/>
      <w:bookmarkEnd w:id="22"/>
      <w:bookmarkEnd w:id="23"/>
      <w:bookmarkEnd w:id="24"/>
      <w:r>
        <w:rPr>
          <w:rFonts w:ascii="Times New Roman" w:hAnsi="Times New Roman" w:cs="Times New Roman"/>
          <w:b w:val="0"/>
          <w:bCs w:val="0"/>
          <w:sz w:val="21"/>
          <w:szCs w:val="24"/>
        </w:rPr>
        <w:t xml:space="preserve"> </w:t>
      </w:r>
    </w:p>
    <w:p w14:paraId="2E1BBDC3">
      <w:pPr>
        <w:pStyle w:val="14"/>
        <w:numPr>
          <w:ilvl w:val="255"/>
          <w:numId w:val="0"/>
        </w:numPr>
        <w:spacing w:before="0" w:after="0" w:line="360" w:lineRule="auto"/>
        <w:ind w:firstLine="840" w:firstLineChars="400"/>
        <w:jc w:val="both"/>
        <w:rPr>
          <w:rFonts w:ascii="Times New Roman" w:hAnsi="Times New Roman" w:cs="Times New Roman"/>
          <w:b w:val="0"/>
          <w:bCs w:val="0"/>
          <w:sz w:val="21"/>
          <w:szCs w:val="24"/>
        </w:rPr>
      </w:pPr>
      <w:bookmarkStart w:id="25" w:name="_Toc29320"/>
      <w:bookmarkStart w:id="26" w:name="_Toc22470"/>
      <w:bookmarkStart w:id="27" w:name="_Toc19615"/>
      <w:bookmarkStart w:id="28" w:name="_Toc24844"/>
      <w:bookmarkStart w:id="29" w:name="_Toc4326"/>
      <w:bookmarkStart w:id="30" w:name="_Toc29247"/>
      <w:bookmarkStart w:id="31" w:name="_Toc20986"/>
      <w:r>
        <w:rPr>
          <w:rFonts w:hint="eastAsia" w:ascii="Times New Roman" w:hAnsi="Times New Roman" w:cs="Times New Roman"/>
          <w:b w:val="0"/>
          <w:bCs w:val="0"/>
          <w:sz w:val="21"/>
          <w:szCs w:val="24"/>
        </w:rPr>
        <w:t>（2）</w:t>
      </w:r>
      <w:r>
        <w:rPr>
          <w:rFonts w:ascii="Times New Roman" w:hAnsi="Times New Roman" w:cs="Times New Roman"/>
          <w:b w:val="0"/>
          <w:bCs w:val="0"/>
          <w:sz w:val="21"/>
          <w:szCs w:val="24"/>
        </w:rPr>
        <w:t>招标单位联系人：</w:t>
      </w:r>
      <w:r>
        <w:rPr>
          <w:rFonts w:hint="eastAsia" w:ascii="Times New Roman" w:hAnsi="Times New Roman" w:cs="Times New Roman"/>
          <w:b w:val="0"/>
          <w:bCs w:val="0"/>
          <w:sz w:val="21"/>
          <w:szCs w:val="24"/>
        </w:rPr>
        <w:t>康冬妮</w:t>
      </w:r>
      <w:r>
        <w:rPr>
          <w:rFonts w:ascii="Times New Roman" w:hAnsi="Times New Roman" w:cs="Times New Roman"/>
          <w:b w:val="0"/>
          <w:bCs w:val="0"/>
          <w:sz w:val="21"/>
          <w:szCs w:val="24"/>
        </w:rPr>
        <w:t xml:space="preserve"> +86 </w:t>
      </w:r>
      <w:bookmarkEnd w:id="25"/>
      <w:bookmarkEnd w:id="26"/>
      <w:r>
        <w:rPr>
          <w:rFonts w:ascii="Times New Roman" w:hAnsi="Times New Roman" w:cs="Times New Roman"/>
          <w:b w:val="0"/>
          <w:bCs w:val="0"/>
          <w:sz w:val="21"/>
          <w:szCs w:val="24"/>
        </w:rPr>
        <w:t>1</w:t>
      </w:r>
      <w:bookmarkEnd w:id="27"/>
      <w:bookmarkEnd w:id="28"/>
      <w:bookmarkEnd w:id="29"/>
      <w:bookmarkEnd w:id="30"/>
      <w:r>
        <w:rPr>
          <w:rFonts w:hint="eastAsia" w:ascii="Times New Roman" w:hAnsi="Times New Roman" w:cs="Times New Roman"/>
          <w:b w:val="0"/>
          <w:bCs w:val="0"/>
          <w:sz w:val="21"/>
          <w:szCs w:val="24"/>
        </w:rPr>
        <w:t>3960789366</w:t>
      </w:r>
      <w:r>
        <w:rPr>
          <w:rFonts w:ascii="Times New Roman" w:hAnsi="Times New Roman" w:cs="Times New Roman"/>
          <w:b w:val="0"/>
          <w:bCs w:val="0"/>
          <w:sz w:val="21"/>
          <w:szCs w:val="24"/>
        </w:rPr>
        <w:t xml:space="preserve"> </w:t>
      </w:r>
      <w:r>
        <w:rPr>
          <w:rFonts w:hint="eastAsia" w:ascii="Times New Roman" w:hAnsi="Times New Roman" w:cs="Times New Roman"/>
          <w:b w:val="0"/>
          <w:bCs w:val="0"/>
          <w:sz w:val="21"/>
          <w:szCs w:val="24"/>
        </w:rPr>
        <w:t xml:space="preserve">；张清红 </w:t>
      </w:r>
      <w:r>
        <w:rPr>
          <w:rFonts w:ascii="Times New Roman" w:hAnsi="Times New Roman" w:cs="Times New Roman"/>
          <w:b w:val="0"/>
          <w:bCs w:val="0"/>
          <w:sz w:val="21"/>
          <w:szCs w:val="24"/>
        </w:rPr>
        <w:t>0591-88320881</w:t>
      </w:r>
      <w:bookmarkEnd w:id="31"/>
      <w:r>
        <w:rPr>
          <w:rFonts w:ascii="Times New Roman" w:hAnsi="Times New Roman" w:cs="Times New Roman"/>
          <w:b w:val="0"/>
          <w:bCs w:val="0"/>
          <w:sz w:val="21"/>
          <w:szCs w:val="24"/>
        </w:rPr>
        <w:t xml:space="preserve">  </w:t>
      </w:r>
    </w:p>
    <w:p w14:paraId="794BB276">
      <w:pPr>
        <w:numPr>
          <w:ilvl w:val="0"/>
          <w:numId w:val="3"/>
        </w:numPr>
        <w:tabs>
          <w:tab w:val="left" w:pos="928"/>
        </w:tabs>
        <w:adjustRightInd w:val="0"/>
        <w:snapToGrid w:val="0"/>
        <w:spacing w:line="360" w:lineRule="auto"/>
        <w:ind w:firstLine="420" w:firstLineChars="200"/>
      </w:pPr>
      <w:bookmarkStart w:id="32" w:name="_Toc16212"/>
      <w:bookmarkStart w:id="33" w:name="_Toc28483"/>
      <w:bookmarkStart w:id="34" w:name="_Toc27995"/>
      <w:bookmarkStart w:id="35" w:name="_Toc28052"/>
      <w:bookmarkStart w:id="36" w:name="_Toc11501"/>
      <w:bookmarkStart w:id="37" w:name="_Toc27141"/>
      <w:r>
        <w:rPr>
          <w:rFonts w:hint="eastAsia" w:ascii="宋体" w:hAnsi="宋体"/>
        </w:rPr>
        <w:t>招标货物名称、数量：详见《招标货物一览表》。</w:t>
      </w:r>
    </w:p>
    <w:p w14:paraId="680A5ACA">
      <w:pPr>
        <w:numPr>
          <w:ilvl w:val="0"/>
          <w:numId w:val="3"/>
        </w:numPr>
        <w:tabs>
          <w:tab w:val="left" w:pos="928"/>
        </w:tabs>
        <w:adjustRightInd w:val="0"/>
        <w:snapToGrid w:val="0"/>
        <w:spacing w:line="360" w:lineRule="auto"/>
        <w:ind w:firstLine="420" w:firstLineChars="200"/>
      </w:pPr>
      <w:r>
        <w:rPr>
          <w:rFonts w:hint="eastAsia"/>
        </w:rPr>
        <w:t>投标文件递交截止时间：</w:t>
      </w:r>
    </w:p>
    <w:p w14:paraId="7049F662">
      <w:pPr>
        <w:tabs>
          <w:tab w:val="left" w:pos="928"/>
        </w:tabs>
        <w:adjustRightInd w:val="0"/>
        <w:snapToGrid w:val="0"/>
        <w:spacing w:line="360" w:lineRule="auto"/>
        <w:ind w:left="840"/>
        <w:rPr>
          <w:rFonts w:hint="eastAsia" w:ascii="宋体" w:hAnsi="宋体"/>
        </w:rPr>
      </w:pPr>
      <w:r>
        <w:rPr>
          <w:rFonts w:hint="eastAsia" w:ascii="宋体" w:hAnsi="宋体"/>
        </w:rPr>
        <w:t>（1）投标文件递交截止时间：2025年11月 12 日12：00（北京时间）。</w:t>
      </w:r>
    </w:p>
    <w:p w14:paraId="607E093B">
      <w:pPr>
        <w:tabs>
          <w:tab w:val="left" w:pos="928"/>
        </w:tabs>
        <w:adjustRightInd w:val="0"/>
        <w:snapToGrid w:val="0"/>
        <w:spacing w:line="360" w:lineRule="auto"/>
        <w:ind w:left="840"/>
        <w:rPr>
          <w:rFonts w:hint="eastAsia" w:ascii="宋体" w:hAnsi="宋体"/>
        </w:rPr>
      </w:pPr>
      <w:r>
        <w:rPr>
          <w:rFonts w:hint="eastAsia" w:ascii="宋体" w:hAnsi="宋体"/>
        </w:rPr>
        <w:t>（2）投标文件逾期送达或不符合招标文件规定的将不予接收。</w:t>
      </w:r>
    </w:p>
    <w:p w14:paraId="5E35118C">
      <w:pPr>
        <w:numPr>
          <w:ilvl w:val="0"/>
          <w:numId w:val="3"/>
        </w:numPr>
        <w:adjustRightInd w:val="0"/>
        <w:snapToGrid w:val="0"/>
        <w:spacing w:line="360" w:lineRule="auto"/>
        <w:ind w:firstLine="420" w:firstLineChars="200"/>
        <w:rPr>
          <w:rFonts w:hint="eastAsia" w:ascii="宋体" w:hAnsi="宋体"/>
        </w:rPr>
      </w:pPr>
      <w:r>
        <w:rPr>
          <w:rFonts w:hint="eastAsia" w:ascii="宋体" w:hAnsi="宋体"/>
        </w:rPr>
        <w:t>递交相关投标文件的地点：福州市鼓楼区温泉街道湖东路 189 号凯捷大厦 8 楼，联系人：</w:t>
      </w:r>
      <w:r>
        <w:rPr>
          <w:rFonts w:hint="eastAsia" w:ascii="Times New Roman" w:hAnsi="Times New Roman" w:cs="Times New Roman"/>
        </w:rPr>
        <w:t>康冬妮</w:t>
      </w:r>
      <w:r>
        <w:rPr>
          <w:rFonts w:ascii="Times New Roman" w:hAnsi="Times New Roman" w:cs="Times New Roman"/>
        </w:rPr>
        <w:t xml:space="preserve"> +86 1</w:t>
      </w:r>
      <w:r>
        <w:rPr>
          <w:rFonts w:hint="eastAsia" w:ascii="Times New Roman" w:hAnsi="Times New Roman" w:cs="Times New Roman"/>
        </w:rPr>
        <w:t>3960789366</w:t>
      </w:r>
      <w:r>
        <w:rPr>
          <w:rFonts w:hint="eastAsia" w:ascii="宋体" w:hAnsi="宋体"/>
        </w:rPr>
        <w:t>。</w:t>
      </w:r>
    </w:p>
    <w:p w14:paraId="34EEFE07">
      <w:pPr>
        <w:pStyle w:val="14"/>
        <w:numPr>
          <w:ilvl w:val="0"/>
          <w:numId w:val="3"/>
        </w:numPr>
        <w:spacing w:before="0" w:after="0" w:line="360" w:lineRule="auto"/>
        <w:ind w:firstLine="420" w:firstLineChars="200"/>
        <w:jc w:val="both"/>
        <w:rPr>
          <w:rFonts w:ascii="Times New Roman" w:hAnsi="Times New Roman" w:cs="Times New Roman"/>
          <w:b w:val="0"/>
          <w:bCs w:val="0"/>
          <w:sz w:val="21"/>
          <w:szCs w:val="24"/>
        </w:rPr>
      </w:pPr>
      <w:bookmarkStart w:id="38" w:name="_Toc830"/>
      <w:r>
        <w:rPr>
          <w:rFonts w:hint="eastAsia" w:ascii="宋体" w:hAnsi="宋体" w:cstheme="minorBidi"/>
          <w:b w:val="0"/>
          <w:bCs w:val="0"/>
          <w:sz w:val="21"/>
          <w:szCs w:val="24"/>
        </w:rPr>
        <w:t>投标人对本招标文件提出质疑的，应在规定的时限前，按照规定的格式，以邮件的形式与招标单位联系（逾期或不按规定格式呈送的将不予受理）。</w:t>
      </w:r>
      <w:bookmarkEnd w:id="38"/>
    </w:p>
    <w:bookmarkEnd w:id="32"/>
    <w:bookmarkEnd w:id="33"/>
    <w:bookmarkEnd w:id="34"/>
    <w:bookmarkEnd w:id="35"/>
    <w:bookmarkEnd w:id="36"/>
    <w:bookmarkEnd w:id="37"/>
    <w:p w14:paraId="4F942809">
      <w:pPr>
        <w:pStyle w:val="14"/>
        <w:spacing w:before="0" w:after="0" w:line="360" w:lineRule="auto"/>
        <w:jc w:val="both"/>
        <w:outlineLvl w:val="9"/>
        <w:rPr>
          <w:rFonts w:ascii="Times New Roman" w:hAnsi="Times New Roman" w:cs="Times New Roman"/>
        </w:rPr>
      </w:pPr>
    </w:p>
    <w:p w14:paraId="01D0C4C7">
      <w:pPr>
        <w:pStyle w:val="15"/>
        <w:ind w:firstLine="0" w:firstLineChars="0"/>
        <w:rPr>
          <w:rFonts w:ascii="Times New Roman" w:hAnsi="Times New Roman" w:cs="Times New Roman"/>
        </w:rPr>
      </w:pPr>
    </w:p>
    <w:p w14:paraId="4119C229">
      <w:pPr>
        <w:pStyle w:val="15"/>
        <w:ind w:firstLine="0" w:firstLineChars="0"/>
        <w:rPr>
          <w:rFonts w:ascii="Times New Roman" w:hAnsi="Times New Roman" w:cs="Times New Roman"/>
        </w:rPr>
      </w:pPr>
    </w:p>
    <w:p w14:paraId="143A7DC2">
      <w:pPr>
        <w:pStyle w:val="15"/>
        <w:ind w:firstLine="0" w:firstLineChars="0"/>
        <w:rPr>
          <w:rFonts w:ascii="Times New Roman" w:hAnsi="Times New Roman" w:cs="Times New Roman"/>
        </w:rPr>
      </w:pPr>
    </w:p>
    <w:p w14:paraId="22F7444F">
      <w:pPr>
        <w:rPr>
          <w:rFonts w:hint="eastAsia" w:ascii="宋体" w:hAnsi="宋体"/>
          <w:sz w:val="28"/>
          <w:szCs w:val="28"/>
        </w:rPr>
      </w:pPr>
      <w:bookmarkStart w:id="39" w:name="_Toc2340"/>
      <w:bookmarkStart w:id="40" w:name="_Toc25013"/>
      <w:r>
        <w:rPr>
          <w:rFonts w:hint="eastAsia" w:ascii="宋体" w:hAnsi="宋体"/>
          <w:sz w:val="28"/>
          <w:szCs w:val="28"/>
        </w:rPr>
        <w:br w:type="page"/>
      </w:r>
    </w:p>
    <w:p w14:paraId="03045375">
      <w:pPr>
        <w:pStyle w:val="2"/>
        <w:tabs>
          <w:tab w:val="left" w:pos="3255"/>
        </w:tabs>
        <w:spacing w:line="240" w:lineRule="auto"/>
        <w:jc w:val="center"/>
        <w:rPr>
          <w:rFonts w:ascii="Times New Roman" w:hAnsi="Times New Roman" w:cs="Times New Roman"/>
          <w:sz w:val="28"/>
          <w:szCs w:val="28"/>
        </w:rPr>
      </w:pPr>
      <w:r>
        <w:rPr>
          <w:rFonts w:hint="eastAsia" w:ascii="宋体" w:hAnsi="宋体"/>
          <w:sz w:val="28"/>
          <w:szCs w:val="28"/>
        </w:rPr>
        <w:t>招标货物一览表</w:t>
      </w:r>
      <w:bookmarkEnd w:id="39"/>
    </w:p>
    <w:tbl>
      <w:tblPr>
        <w:tblStyle w:val="16"/>
        <w:tblW w:w="10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6"/>
        <w:gridCol w:w="836"/>
        <w:gridCol w:w="838"/>
        <w:gridCol w:w="1727"/>
        <w:gridCol w:w="1517"/>
        <w:gridCol w:w="2554"/>
      </w:tblGrid>
      <w:tr w14:paraId="5922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76" w:type="dxa"/>
            <w:tcBorders>
              <w:tl2br w:val="nil"/>
              <w:tr2bl w:val="nil"/>
            </w:tcBorders>
            <w:vAlign w:val="center"/>
          </w:tcPr>
          <w:p w14:paraId="5802714A">
            <w:pPr>
              <w:jc w:val="center"/>
              <w:rPr>
                <w:rFonts w:ascii="Times New Roman" w:hAnsi="Times New Roman" w:eastAsia="宋体" w:cs="Times New Roman"/>
                <w:b/>
                <w:bCs/>
                <w:szCs w:val="21"/>
              </w:rPr>
            </w:pPr>
            <w:bookmarkStart w:id="41" w:name="OLE_LINK1"/>
            <w:bookmarkStart w:id="42" w:name="OLE_LINK2"/>
            <w:r>
              <w:rPr>
                <w:rFonts w:ascii="Times New Roman" w:hAnsi="Times New Roman" w:eastAsia="宋体" w:cs="Times New Roman"/>
                <w:b/>
                <w:bCs/>
                <w:szCs w:val="21"/>
              </w:rPr>
              <w:t>序号</w:t>
            </w:r>
          </w:p>
        </w:tc>
        <w:tc>
          <w:tcPr>
            <w:tcW w:w="1936" w:type="dxa"/>
            <w:tcBorders>
              <w:tl2br w:val="nil"/>
              <w:tr2bl w:val="nil"/>
            </w:tcBorders>
            <w:vAlign w:val="center"/>
          </w:tcPr>
          <w:p w14:paraId="70C11027">
            <w:pPr>
              <w:jc w:val="center"/>
              <w:rPr>
                <w:rFonts w:ascii="Times New Roman" w:hAnsi="Times New Roman" w:eastAsia="宋体" w:cs="Times New Roman"/>
                <w:b/>
                <w:bCs/>
                <w:szCs w:val="21"/>
              </w:rPr>
            </w:pPr>
            <w:r>
              <w:rPr>
                <w:rFonts w:ascii="Times New Roman" w:hAnsi="Times New Roman" w:eastAsia="宋体" w:cs="Times New Roman"/>
                <w:b/>
                <w:bCs/>
                <w:szCs w:val="21"/>
              </w:rPr>
              <w:t>名称</w:t>
            </w:r>
          </w:p>
        </w:tc>
        <w:tc>
          <w:tcPr>
            <w:tcW w:w="836" w:type="dxa"/>
            <w:tcBorders>
              <w:tl2br w:val="nil"/>
              <w:tr2bl w:val="nil"/>
            </w:tcBorders>
            <w:vAlign w:val="center"/>
          </w:tcPr>
          <w:p w14:paraId="3995AB12">
            <w:pPr>
              <w:jc w:val="center"/>
              <w:rPr>
                <w:rFonts w:ascii="Times New Roman" w:hAnsi="Times New Roman" w:eastAsia="宋体" w:cs="Times New Roman"/>
                <w:b/>
                <w:bCs/>
                <w:szCs w:val="21"/>
              </w:rPr>
            </w:pPr>
            <w:r>
              <w:rPr>
                <w:rFonts w:ascii="Times New Roman" w:hAnsi="Times New Roman" w:eastAsia="宋体" w:cs="Times New Roman"/>
                <w:b/>
                <w:bCs/>
                <w:szCs w:val="21"/>
              </w:rPr>
              <w:t>单位</w:t>
            </w:r>
          </w:p>
        </w:tc>
        <w:tc>
          <w:tcPr>
            <w:tcW w:w="838" w:type="dxa"/>
            <w:tcBorders>
              <w:tl2br w:val="nil"/>
              <w:tr2bl w:val="nil"/>
            </w:tcBorders>
            <w:vAlign w:val="center"/>
          </w:tcPr>
          <w:p w14:paraId="3DD0919A">
            <w:pPr>
              <w:jc w:val="center"/>
              <w:rPr>
                <w:rFonts w:ascii="Times New Roman" w:hAnsi="Times New Roman" w:eastAsia="宋体" w:cs="Times New Roman"/>
                <w:b/>
                <w:bCs/>
                <w:szCs w:val="21"/>
              </w:rPr>
            </w:pPr>
            <w:r>
              <w:rPr>
                <w:rFonts w:ascii="Times New Roman" w:hAnsi="Times New Roman" w:eastAsia="宋体" w:cs="Times New Roman"/>
                <w:b/>
                <w:bCs/>
                <w:szCs w:val="21"/>
              </w:rPr>
              <w:t>数量</w:t>
            </w:r>
          </w:p>
        </w:tc>
        <w:tc>
          <w:tcPr>
            <w:tcW w:w="1727" w:type="dxa"/>
            <w:tcBorders>
              <w:tl2br w:val="nil"/>
              <w:tr2bl w:val="nil"/>
            </w:tcBorders>
            <w:vAlign w:val="center"/>
          </w:tcPr>
          <w:p w14:paraId="056EA667">
            <w:pPr>
              <w:jc w:val="center"/>
              <w:rPr>
                <w:rFonts w:ascii="Times New Roman" w:hAnsi="Times New Roman" w:eastAsia="宋体" w:cs="Times New Roman"/>
                <w:b/>
                <w:bCs/>
                <w:szCs w:val="21"/>
              </w:rPr>
            </w:pPr>
            <w:r>
              <w:rPr>
                <w:rFonts w:ascii="Times New Roman" w:hAnsi="Times New Roman" w:eastAsia="宋体" w:cs="Times New Roman"/>
                <w:b/>
                <w:bCs/>
                <w:szCs w:val="21"/>
              </w:rPr>
              <w:t>技术参数要求</w:t>
            </w:r>
          </w:p>
        </w:tc>
        <w:tc>
          <w:tcPr>
            <w:tcW w:w="1517" w:type="dxa"/>
            <w:tcBorders>
              <w:tl2br w:val="nil"/>
              <w:tr2bl w:val="nil"/>
            </w:tcBorders>
            <w:vAlign w:val="center"/>
          </w:tcPr>
          <w:p w14:paraId="00F26EA6">
            <w:pPr>
              <w:pStyle w:val="38"/>
              <w:spacing w:line="440" w:lineRule="exact"/>
              <w:jc w:val="center"/>
              <w:rPr>
                <w:rFonts w:ascii="Times New Roman"/>
                <w:b/>
                <w:bCs/>
                <w:szCs w:val="21"/>
              </w:rPr>
            </w:pPr>
            <w:r>
              <w:rPr>
                <w:rFonts w:hint="eastAsia" w:hAnsi="宋体" w:cs="宋体"/>
                <w:b/>
                <w:bCs/>
                <w:szCs w:val="21"/>
              </w:rPr>
              <w:t>交货地点</w:t>
            </w:r>
          </w:p>
        </w:tc>
        <w:tc>
          <w:tcPr>
            <w:tcW w:w="2554" w:type="dxa"/>
            <w:tcBorders>
              <w:tl2br w:val="nil"/>
              <w:tr2bl w:val="nil"/>
            </w:tcBorders>
            <w:vAlign w:val="center"/>
          </w:tcPr>
          <w:p w14:paraId="6F8B96BE">
            <w:pPr>
              <w:jc w:val="center"/>
              <w:rPr>
                <w:rFonts w:ascii="Times New Roman" w:hAnsi="Times New Roman" w:eastAsia="宋体" w:cs="Times New Roman"/>
                <w:b/>
                <w:bCs/>
                <w:szCs w:val="21"/>
              </w:rPr>
            </w:pPr>
            <w:r>
              <w:rPr>
                <w:rFonts w:ascii="Times New Roman" w:hAnsi="Times New Roman" w:eastAsia="宋体" w:cs="Times New Roman"/>
                <w:b/>
                <w:bCs/>
                <w:szCs w:val="21"/>
              </w:rPr>
              <w:t>备注</w:t>
            </w:r>
          </w:p>
        </w:tc>
      </w:tr>
      <w:bookmarkEnd w:id="41"/>
      <w:bookmarkEnd w:id="42"/>
      <w:tr w14:paraId="39BF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76" w:type="dxa"/>
            <w:tcBorders>
              <w:tl2br w:val="nil"/>
              <w:tr2bl w:val="nil"/>
            </w:tcBorders>
            <w:vAlign w:val="center"/>
          </w:tcPr>
          <w:p w14:paraId="28E9FD9B">
            <w:pPr>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936" w:type="dxa"/>
            <w:tcBorders>
              <w:tl2br w:val="nil"/>
              <w:tr2bl w:val="nil"/>
            </w:tcBorders>
            <w:vAlign w:val="center"/>
          </w:tcPr>
          <w:p w14:paraId="33B2EB8A">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rPr>
              <w:t>爬架</w:t>
            </w:r>
          </w:p>
        </w:tc>
        <w:tc>
          <w:tcPr>
            <w:tcW w:w="836" w:type="dxa"/>
            <w:tcBorders>
              <w:tl2br w:val="nil"/>
              <w:tr2bl w:val="nil"/>
            </w:tcBorders>
            <w:vAlign w:val="center"/>
          </w:tcPr>
          <w:p w14:paraId="7202EADE">
            <w:pPr>
              <w:widowControl/>
              <w:spacing w:line="360" w:lineRule="auto"/>
              <w:jc w:val="center"/>
              <w:rPr>
                <w:rFonts w:ascii="Times New Roman" w:hAnsi="Times New Roman" w:cs="Times New Roman"/>
                <w:kern w:val="0"/>
              </w:rPr>
            </w:pPr>
          </w:p>
          <w:p w14:paraId="74F92967">
            <w:pPr>
              <w:widowControl/>
              <w:spacing w:line="360" w:lineRule="auto"/>
              <w:jc w:val="center"/>
              <w:rPr>
                <w:rFonts w:ascii="Times New Roman" w:hAnsi="Times New Roman" w:cs="Times New Roman"/>
                <w:kern w:val="0"/>
              </w:rPr>
            </w:pPr>
            <w:r>
              <w:rPr>
                <w:rFonts w:ascii="Times New Roman" w:hAnsi="Times New Roman" w:cs="Times New Roman"/>
                <w:kern w:val="0"/>
              </w:rPr>
              <w:t>套</w:t>
            </w:r>
          </w:p>
          <w:p w14:paraId="15B63DD8">
            <w:pPr>
              <w:widowControl/>
              <w:spacing w:line="360" w:lineRule="auto"/>
              <w:jc w:val="center"/>
              <w:rPr>
                <w:rFonts w:ascii="Times New Roman" w:hAnsi="Times New Roman" w:eastAsia="宋体" w:cs="Times New Roman"/>
                <w:kern w:val="0"/>
                <w:szCs w:val="21"/>
              </w:rPr>
            </w:pPr>
          </w:p>
        </w:tc>
        <w:tc>
          <w:tcPr>
            <w:tcW w:w="838" w:type="dxa"/>
            <w:tcBorders>
              <w:tl2br w:val="nil"/>
              <w:tr2bl w:val="nil"/>
            </w:tcBorders>
            <w:vAlign w:val="center"/>
          </w:tcPr>
          <w:p w14:paraId="0B6F50D4">
            <w:pPr>
              <w:widowControl/>
              <w:jc w:val="center"/>
              <w:textAlignment w:val="center"/>
              <w:rPr>
                <w:rFonts w:ascii="Times New Roman" w:hAnsi="Times New Roman" w:eastAsia="宋体" w:cs="Times New Roman"/>
                <w:kern w:val="0"/>
                <w:szCs w:val="21"/>
              </w:rPr>
            </w:pPr>
            <w:r>
              <w:rPr>
                <w:rFonts w:hint="eastAsia" w:ascii="Times New Roman" w:hAnsi="Times New Roman" w:eastAsia="宋体" w:cs="Times New Roman"/>
                <w:color w:val="000000"/>
                <w:kern w:val="0"/>
                <w:sz w:val="20"/>
                <w:szCs w:val="20"/>
                <w:lang w:bidi="ar"/>
              </w:rPr>
              <w:t>1</w:t>
            </w:r>
          </w:p>
        </w:tc>
        <w:tc>
          <w:tcPr>
            <w:tcW w:w="1727" w:type="dxa"/>
            <w:tcBorders>
              <w:tl2br w:val="nil"/>
              <w:tr2bl w:val="nil"/>
            </w:tcBorders>
            <w:vAlign w:val="center"/>
          </w:tcPr>
          <w:p w14:paraId="487C81D3">
            <w:pPr>
              <w:numPr>
                <w:ilvl w:val="255"/>
                <w:numId w:val="0"/>
              </w:numPr>
              <w:jc w:val="center"/>
              <w:rPr>
                <w:rFonts w:ascii="Times New Roman" w:hAnsi="Times New Roman" w:eastAsia="宋体" w:cs="Times New Roman"/>
                <w:color w:val="000000"/>
                <w:kern w:val="0"/>
                <w:sz w:val="20"/>
                <w:szCs w:val="20"/>
                <w:lang w:bidi="ar"/>
              </w:rPr>
            </w:pPr>
            <w:r>
              <w:rPr>
                <w:rFonts w:ascii="Times New Roman" w:hAnsi="Times New Roman" w:eastAsia="宋体" w:cs="Times New Roman"/>
                <w:kern w:val="0"/>
                <w:szCs w:val="21"/>
              </w:rPr>
              <w:t>7步标准架体，详请参考图纸</w:t>
            </w:r>
          </w:p>
        </w:tc>
        <w:tc>
          <w:tcPr>
            <w:tcW w:w="1517" w:type="dxa"/>
            <w:vMerge w:val="restart"/>
            <w:tcBorders>
              <w:tl2br w:val="nil"/>
              <w:tr2bl w:val="nil"/>
            </w:tcBorders>
            <w:vAlign w:val="center"/>
          </w:tcPr>
          <w:p w14:paraId="6B8D46F4">
            <w:pPr>
              <w:pStyle w:val="38"/>
              <w:spacing w:line="440" w:lineRule="exact"/>
              <w:jc w:val="center"/>
              <w:rPr>
                <w:rFonts w:ascii="Times New Roman"/>
                <w:szCs w:val="21"/>
              </w:rPr>
            </w:pPr>
            <w:r>
              <w:rPr>
                <w:rFonts w:ascii="Times New Roman"/>
                <w:kern w:val="0"/>
              </w:rPr>
              <w:t>国内指定港口</w:t>
            </w:r>
          </w:p>
        </w:tc>
        <w:tc>
          <w:tcPr>
            <w:tcW w:w="2554" w:type="dxa"/>
            <w:vMerge w:val="restart"/>
            <w:tcBorders>
              <w:tl2br w:val="nil"/>
              <w:tr2bl w:val="nil"/>
            </w:tcBorders>
            <w:vAlign w:val="center"/>
          </w:tcPr>
          <w:p w14:paraId="25E7ED89">
            <w:pPr>
              <w:jc w:val="center"/>
              <w:rPr>
                <w:rFonts w:ascii="Times New Roman" w:hAnsi="Times New Roman" w:eastAsia="宋体" w:cs="Times New Roman"/>
                <w:kern w:val="0"/>
                <w:szCs w:val="21"/>
              </w:rPr>
            </w:pPr>
            <w:r>
              <w:rPr>
                <w:rFonts w:ascii="Times New Roman" w:hAnsi="Times New Roman" w:eastAsia="宋体" w:cs="Times New Roman"/>
                <w:kern w:val="0"/>
                <w:szCs w:val="21"/>
              </w:rPr>
              <w:t>预计需求时间</w:t>
            </w:r>
            <w:r>
              <w:rPr>
                <w:rFonts w:hint="eastAsia" w:ascii="Times New Roman" w:hAnsi="Times New Roman" w:eastAsia="宋体" w:cs="Times New Roman"/>
                <w:kern w:val="0"/>
                <w:szCs w:val="21"/>
              </w:rPr>
              <w:t>：</w:t>
            </w:r>
          </w:p>
          <w:p w14:paraId="4D907404">
            <w:pPr>
              <w:jc w:val="center"/>
              <w:rPr>
                <w:rFonts w:hint="eastAsia" w:ascii="Times New Roman" w:hAnsi="Times New Roman" w:eastAsia="宋体" w:cs="Times New Roman"/>
                <w:kern w:val="0"/>
                <w:szCs w:val="21"/>
                <w:lang w:val="en-US" w:eastAsia="zh-CN"/>
              </w:rPr>
            </w:pPr>
            <w:r>
              <w:rPr>
                <w:rFonts w:ascii="Times New Roman" w:hAnsi="Times New Roman" w:eastAsia="宋体" w:cs="Times New Roman"/>
                <w:kern w:val="0"/>
                <w:szCs w:val="21"/>
              </w:rPr>
              <w:t>2026年</w:t>
            </w:r>
            <w:r>
              <w:rPr>
                <w:rFonts w:hint="eastAsia" w:ascii="Times New Roman" w:hAnsi="Times New Roman" w:eastAsia="宋体" w:cs="Times New Roman"/>
                <w:kern w:val="0"/>
                <w:szCs w:val="21"/>
                <w:lang w:val="en-US" w:eastAsia="zh-CN"/>
              </w:rPr>
              <w:t>7</w:t>
            </w:r>
            <w:r>
              <w:rPr>
                <w:rFonts w:ascii="Times New Roman" w:hAnsi="Times New Roman" w:eastAsia="宋体" w:cs="Times New Roman"/>
                <w:kern w:val="0"/>
                <w:szCs w:val="21"/>
              </w:rPr>
              <w:t>月</w:t>
            </w:r>
            <w:r>
              <w:rPr>
                <w:rFonts w:hint="eastAsia" w:ascii="Times New Roman" w:hAnsi="Times New Roman" w:eastAsia="宋体" w:cs="Times New Roman"/>
                <w:kern w:val="0"/>
                <w:szCs w:val="21"/>
                <w:lang w:val="en-US" w:eastAsia="zh-CN"/>
              </w:rPr>
              <w:t>前</w:t>
            </w:r>
          </w:p>
        </w:tc>
      </w:tr>
      <w:tr w14:paraId="7F3D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676" w:type="dxa"/>
            <w:tcBorders>
              <w:tl2br w:val="nil"/>
              <w:tr2bl w:val="nil"/>
            </w:tcBorders>
            <w:vAlign w:val="center"/>
          </w:tcPr>
          <w:p w14:paraId="04F996FC">
            <w:pPr>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936" w:type="dxa"/>
            <w:tcBorders>
              <w:tl2br w:val="nil"/>
              <w:tr2bl w:val="nil"/>
            </w:tcBorders>
            <w:vAlign w:val="center"/>
          </w:tcPr>
          <w:p w14:paraId="7621EECD">
            <w:pPr>
              <w:widowControl/>
              <w:jc w:val="center"/>
              <w:textAlignment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rPr>
              <w:t>铝模</w:t>
            </w:r>
            <w:r>
              <w:rPr>
                <w:rFonts w:hint="eastAsia" w:ascii="Times New Roman" w:hAnsi="Times New Roman" w:eastAsia="宋体" w:cs="Times New Roman"/>
                <w:kern w:val="0"/>
                <w:lang w:eastAsia="zh-CN"/>
              </w:rPr>
              <w:t>（墙柱模板</w:t>
            </w:r>
            <w:r>
              <w:rPr>
                <w:rFonts w:hint="eastAsia" w:ascii="Times New Roman" w:hAnsi="Times New Roman" w:eastAsia="宋体" w:cs="Times New Roman"/>
                <w:kern w:val="0"/>
                <w:lang w:val="en-US" w:eastAsia="zh-CN"/>
              </w:rPr>
              <w:t>)</w:t>
            </w:r>
          </w:p>
        </w:tc>
        <w:tc>
          <w:tcPr>
            <w:tcW w:w="836" w:type="dxa"/>
            <w:tcBorders>
              <w:tl2br w:val="nil"/>
              <w:tr2bl w:val="nil"/>
            </w:tcBorders>
            <w:vAlign w:val="center"/>
          </w:tcPr>
          <w:p w14:paraId="0ED32397">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套</w:t>
            </w:r>
          </w:p>
        </w:tc>
        <w:tc>
          <w:tcPr>
            <w:tcW w:w="838" w:type="dxa"/>
            <w:tcBorders>
              <w:tl2br w:val="nil"/>
              <w:tr2bl w:val="nil"/>
            </w:tcBorders>
            <w:vAlign w:val="center"/>
          </w:tcPr>
          <w:p w14:paraId="550907BC">
            <w:pPr>
              <w:widowControl/>
              <w:jc w:val="center"/>
              <w:textAlignment w:val="center"/>
              <w:rPr>
                <w:rFonts w:ascii="Times New Roman" w:hAnsi="Times New Roman" w:eastAsia="宋体" w:cs="Times New Roman"/>
                <w:kern w:val="0"/>
                <w:szCs w:val="21"/>
              </w:rPr>
            </w:pPr>
            <w:r>
              <w:rPr>
                <w:rFonts w:hint="eastAsia" w:ascii="Times New Roman" w:hAnsi="Times New Roman" w:eastAsia="宋体" w:cs="Times New Roman"/>
                <w:color w:val="000000"/>
                <w:kern w:val="0"/>
                <w:sz w:val="20"/>
                <w:szCs w:val="20"/>
                <w:lang w:bidi="ar"/>
              </w:rPr>
              <w:t>1</w:t>
            </w:r>
          </w:p>
        </w:tc>
        <w:tc>
          <w:tcPr>
            <w:tcW w:w="1727" w:type="dxa"/>
            <w:vMerge w:val="restart"/>
            <w:tcBorders>
              <w:tl2br w:val="nil"/>
              <w:tr2bl w:val="nil"/>
            </w:tcBorders>
            <w:vAlign w:val="center"/>
          </w:tcPr>
          <w:p w14:paraId="653BFE0B">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 w:val="20"/>
                <w:szCs w:val="20"/>
                <w:lang w:bidi="ar"/>
              </w:rPr>
              <w:t>具体详情根据图纸配置。</w:t>
            </w:r>
          </w:p>
        </w:tc>
        <w:tc>
          <w:tcPr>
            <w:tcW w:w="1517" w:type="dxa"/>
            <w:vMerge w:val="continue"/>
            <w:tcBorders>
              <w:tl2br w:val="nil"/>
              <w:tr2bl w:val="nil"/>
            </w:tcBorders>
            <w:vAlign w:val="center"/>
          </w:tcPr>
          <w:p w14:paraId="378358DC">
            <w:pPr>
              <w:jc w:val="center"/>
              <w:rPr>
                <w:rFonts w:ascii="Times New Roman" w:hAnsi="Times New Roman" w:eastAsia="宋体" w:cs="Times New Roman"/>
                <w:kern w:val="0"/>
                <w:szCs w:val="21"/>
              </w:rPr>
            </w:pPr>
          </w:p>
        </w:tc>
        <w:tc>
          <w:tcPr>
            <w:tcW w:w="2554" w:type="dxa"/>
            <w:vMerge w:val="continue"/>
            <w:tcBorders>
              <w:tl2br w:val="nil"/>
              <w:tr2bl w:val="nil"/>
            </w:tcBorders>
            <w:vAlign w:val="center"/>
          </w:tcPr>
          <w:p w14:paraId="44F4D287">
            <w:pPr>
              <w:jc w:val="center"/>
              <w:rPr>
                <w:rFonts w:ascii="Times New Roman" w:hAnsi="Times New Roman" w:eastAsia="宋体" w:cs="Times New Roman"/>
                <w:kern w:val="0"/>
                <w:szCs w:val="21"/>
              </w:rPr>
            </w:pPr>
          </w:p>
        </w:tc>
      </w:tr>
      <w:tr w14:paraId="3C15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676" w:type="dxa"/>
            <w:tcBorders>
              <w:tl2br w:val="nil"/>
              <w:tr2bl w:val="nil"/>
            </w:tcBorders>
            <w:vAlign w:val="center"/>
          </w:tcPr>
          <w:p w14:paraId="70A7532F">
            <w:pPr>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1936" w:type="dxa"/>
            <w:tcBorders>
              <w:tl2br w:val="nil"/>
              <w:tr2bl w:val="nil"/>
            </w:tcBorders>
            <w:vAlign w:val="center"/>
          </w:tcPr>
          <w:p w14:paraId="5E2F2C48">
            <w:pPr>
              <w:widowControl/>
              <w:jc w:val="center"/>
              <w:textAlignment w:val="center"/>
              <w:rPr>
                <w:rFonts w:hint="default" w:ascii="Times New Roman" w:hAnsi="Times New Roman" w:eastAsia="宋体" w:cs="Times New Roman"/>
                <w:kern w:val="0"/>
                <w:szCs w:val="21"/>
                <w:lang w:val="en-US" w:eastAsia="zh-CN"/>
              </w:rPr>
            </w:pPr>
            <w:r>
              <w:rPr>
                <w:rFonts w:hint="eastAsia" w:ascii="Times New Roman" w:hAnsi="Times New Roman" w:eastAsia="宋体" w:cs="Times New Roman"/>
                <w:kern w:val="0"/>
              </w:rPr>
              <w:t>铝模</w:t>
            </w:r>
            <w:r>
              <w:rPr>
                <w:rFonts w:hint="eastAsia" w:ascii="Times New Roman" w:hAnsi="Times New Roman" w:eastAsia="宋体" w:cs="Times New Roman"/>
                <w:kern w:val="0"/>
                <w:lang w:eastAsia="zh-CN"/>
              </w:rPr>
              <w:t>（</w:t>
            </w:r>
            <w:r>
              <w:rPr>
                <w:rFonts w:hint="eastAsia" w:ascii="Times New Roman" w:hAnsi="Times New Roman" w:eastAsia="宋体" w:cs="Times New Roman"/>
                <w:kern w:val="0"/>
                <w:lang w:val="en-US" w:eastAsia="zh-CN"/>
              </w:rPr>
              <w:t>板模板）</w:t>
            </w:r>
          </w:p>
        </w:tc>
        <w:tc>
          <w:tcPr>
            <w:tcW w:w="836" w:type="dxa"/>
            <w:tcBorders>
              <w:tl2br w:val="nil"/>
              <w:tr2bl w:val="nil"/>
            </w:tcBorders>
            <w:vAlign w:val="center"/>
          </w:tcPr>
          <w:p w14:paraId="52C2A9E3">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套</w:t>
            </w:r>
          </w:p>
        </w:tc>
        <w:tc>
          <w:tcPr>
            <w:tcW w:w="838" w:type="dxa"/>
            <w:tcBorders>
              <w:tl2br w:val="nil"/>
              <w:tr2bl w:val="nil"/>
            </w:tcBorders>
            <w:vAlign w:val="center"/>
          </w:tcPr>
          <w:p w14:paraId="10FC3A3E">
            <w:pPr>
              <w:widowControl/>
              <w:jc w:val="center"/>
              <w:textAlignment w:val="center"/>
              <w:rPr>
                <w:rFonts w:ascii="Times New Roman" w:hAnsi="Times New Roman" w:eastAsia="宋体" w:cs="Times New Roman"/>
                <w:kern w:val="0"/>
                <w:szCs w:val="21"/>
              </w:rPr>
            </w:pPr>
            <w:r>
              <w:rPr>
                <w:rFonts w:hint="eastAsia" w:ascii="Times New Roman" w:hAnsi="Times New Roman" w:eastAsia="宋体" w:cs="Times New Roman"/>
                <w:color w:val="000000"/>
                <w:kern w:val="0"/>
                <w:szCs w:val="21"/>
                <w:lang w:bidi="ar"/>
              </w:rPr>
              <w:t>2</w:t>
            </w:r>
          </w:p>
        </w:tc>
        <w:tc>
          <w:tcPr>
            <w:tcW w:w="1727" w:type="dxa"/>
            <w:vMerge w:val="continue"/>
            <w:tcBorders>
              <w:tl2br w:val="nil"/>
              <w:tr2bl w:val="nil"/>
            </w:tcBorders>
            <w:vAlign w:val="center"/>
          </w:tcPr>
          <w:p w14:paraId="375308A8">
            <w:pPr>
              <w:widowControl/>
              <w:jc w:val="center"/>
              <w:textAlignment w:val="center"/>
              <w:rPr>
                <w:rFonts w:ascii="Times New Roman" w:hAnsi="Times New Roman" w:eastAsia="宋体" w:cs="Times New Roman"/>
                <w:color w:val="000000"/>
                <w:kern w:val="0"/>
                <w:szCs w:val="21"/>
                <w:lang w:bidi="ar"/>
              </w:rPr>
            </w:pPr>
          </w:p>
        </w:tc>
        <w:tc>
          <w:tcPr>
            <w:tcW w:w="1517" w:type="dxa"/>
            <w:vMerge w:val="continue"/>
            <w:tcBorders>
              <w:tl2br w:val="nil"/>
              <w:tr2bl w:val="nil"/>
            </w:tcBorders>
            <w:vAlign w:val="center"/>
          </w:tcPr>
          <w:p w14:paraId="077FEE59">
            <w:pPr>
              <w:jc w:val="center"/>
              <w:rPr>
                <w:rFonts w:ascii="Times New Roman" w:hAnsi="Times New Roman" w:eastAsia="宋体" w:cs="Times New Roman"/>
                <w:kern w:val="0"/>
                <w:szCs w:val="21"/>
              </w:rPr>
            </w:pPr>
          </w:p>
        </w:tc>
        <w:tc>
          <w:tcPr>
            <w:tcW w:w="2554" w:type="dxa"/>
            <w:vMerge w:val="continue"/>
            <w:tcBorders>
              <w:tl2br w:val="nil"/>
              <w:tr2bl w:val="nil"/>
            </w:tcBorders>
            <w:vAlign w:val="center"/>
          </w:tcPr>
          <w:p w14:paraId="51E79397">
            <w:pPr>
              <w:jc w:val="center"/>
              <w:rPr>
                <w:rFonts w:ascii="Times New Roman" w:hAnsi="Times New Roman" w:eastAsia="宋体" w:cs="Times New Roman"/>
                <w:kern w:val="0"/>
                <w:szCs w:val="21"/>
              </w:rPr>
            </w:pPr>
          </w:p>
        </w:tc>
      </w:tr>
      <w:tr w14:paraId="0ADA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676" w:type="dxa"/>
            <w:tcBorders>
              <w:tl2br w:val="nil"/>
              <w:tr2bl w:val="nil"/>
            </w:tcBorders>
            <w:vAlign w:val="center"/>
          </w:tcPr>
          <w:p w14:paraId="2D01EC8A">
            <w:pPr>
              <w:jc w:val="center"/>
              <w:rPr>
                <w:rFonts w:ascii="Times New Roman" w:hAnsi="Times New Roman" w:eastAsia="宋体" w:cs="Times New Roman"/>
                <w:kern w:val="0"/>
                <w:szCs w:val="21"/>
              </w:rPr>
            </w:pPr>
            <w:bookmarkStart w:id="43" w:name="_Toc435447700"/>
            <w:bookmarkStart w:id="44" w:name="_Toc425259551"/>
            <w:bookmarkStart w:id="45" w:name="_Toc426610635"/>
            <w:bookmarkStart w:id="46" w:name="_Toc424723264"/>
            <w:bookmarkStart w:id="47" w:name="_Toc508113294"/>
            <w:r>
              <w:rPr>
                <w:rFonts w:hint="eastAsia" w:ascii="Times New Roman" w:hAnsi="Times New Roman" w:eastAsia="宋体" w:cs="Times New Roman"/>
                <w:kern w:val="0"/>
                <w:szCs w:val="21"/>
              </w:rPr>
              <w:t>4</w:t>
            </w:r>
          </w:p>
        </w:tc>
        <w:tc>
          <w:tcPr>
            <w:tcW w:w="1936" w:type="dxa"/>
            <w:tcBorders>
              <w:tl2br w:val="nil"/>
              <w:tr2bl w:val="nil"/>
            </w:tcBorders>
            <w:vAlign w:val="center"/>
          </w:tcPr>
          <w:p w14:paraId="3DDC282D">
            <w:pPr>
              <w:widowControl/>
              <w:jc w:val="center"/>
              <w:textAlignment w:val="center"/>
              <w:rPr>
                <w:rFonts w:hint="default" w:ascii="Times New Roman" w:hAnsi="Times New Roman" w:eastAsia="宋体" w:cs="Times New Roman"/>
                <w:kern w:val="0"/>
                <w:lang w:val="en-US" w:eastAsia="zh-CN"/>
              </w:rPr>
            </w:pPr>
            <w:r>
              <w:rPr>
                <w:rFonts w:hint="eastAsia" w:ascii="Times New Roman" w:hAnsi="Times New Roman" w:eastAsia="宋体" w:cs="Times New Roman"/>
                <w:kern w:val="0"/>
              </w:rPr>
              <w:t>铝模</w:t>
            </w:r>
            <w:r>
              <w:rPr>
                <w:rFonts w:hint="eastAsia" w:ascii="Times New Roman" w:hAnsi="Times New Roman" w:eastAsia="宋体" w:cs="Times New Roman"/>
                <w:kern w:val="0"/>
                <w:lang w:eastAsia="zh-CN"/>
              </w:rPr>
              <w:t>（</w:t>
            </w:r>
            <w:r>
              <w:rPr>
                <w:rFonts w:hint="eastAsia" w:ascii="Times New Roman" w:hAnsi="Times New Roman" w:eastAsia="宋体" w:cs="Times New Roman"/>
                <w:kern w:val="0"/>
                <w:lang w:val="en-US" w:eastAsia="zh-CN"/>
              </w:rPr>
              <w:t>支撑系统）</w:t>
            </w:r>
          </w:p>
        </w:tc>
        <w:tc>
          <w:tcPr>
            <w:tcW w:w="836" w:type="dxa"/>
            <w:tcBorders>
              <w:tl2br w:val="nil"/>
              <w:tr2bl w:val="nil"/>
            </w:tcBorders>
            <w:vAlign w:val="center"/>
          </w:tcPr>
          <w:p w14:paraId="41FE091C">
            <w:pPr>
              <w:widowControl/>
              <w:spacing w:line="360" w:lineRule="auto"/>
              <w:jc w:val="center"/>
              <w:rPr>
                <w:rFonts w:ascii="Times New Roman" w:hAnsi="Times New Roman" w:cs="Times New Roman"/>
                <w:kern w:val="0"/>
              </w:rPr>
            </w:pPr>
            <w:r>
              <w:rPr>
                <w:rFonts w:hint="eastAsia" w:ascii="Times New Roman" w:hAnsi="Times New Roman" w:cs="Times New Roman"/>
                <w:kern w:val="0"/>
              </w:rPr>
              <w:t>套</w:t>
            </w:r>
          </w:p>
        </w:tc>
        <w:tc>
          <w:tcPr>
            <w:tcW w:w="838" w:type="dxa"/>
            <w:tcBorders>
              <w:tl2br w:val="nil"/>
              <w:tr2bl w:val="nil"/>
            </w:tcBorders>
            <w:vAlign w:val="center"/>
          </w:tcPr>
          <w:p w14:paraId="49B04AF1">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3</w:t>
            </w:r>
          </w:p>
        </w:tc>
        <w:tc>
          <w:tcPr>
            <w:tcW w:w="1727" w:type="dxa"/>
            <w:vMerge w:val="continue"/>
            <w:tcBorders>
              <w:tl2br w:val="nil"/>
              <w:tr2bl w:val="nil"/>
            </w:tcBorders>
            <w:vAlign w:val="center"/>
          </w:tcPr>
          <w:p w14:paraId="0B37DC3E">
            <w:pPr>
              <w:widowControl/>
              <w:jc w:val="center"/>
              <w:textAlignment w:val="center"/>
              <w:rPr>
                <w:rFonts w:ascii="Times New Roman" w:hAnsi="Times New Roman" w:eastAsia="宋体" w:cs="Times New Roman"/>
                <w:color w:val="000000"/>
                <w:kern w:val="0"/>
                <w:szCs w:val="21"/>
                <w:lang w:bidi="ar"/>
              </w:rPr>
            </w:pPr>
          </w:p>
        </w:tc>
        <w:tc>
          <w:tcPr>
            <w:tcW w:w="1517" w:type="dxa"/>
            <w:vMerge w:val="continue"/>
            <w:tcBorders>
              <w:tl2br w:val="nil"/>
              <w:tr2bl w:val="nil"/>
            </w:tcBorders>
            <w:vAlign w:val="center"/>
          </w:tcPr>
          <w:p w14:paraId="7908DE15">
            <w:pPr>
              <w:jc w:val="center"/>
              <w:rPr>
                <w:rFonts w:ascii="Times New Roman" w:hAnsi="Times New Roman" w:eastAsia="宋体" w:cs="Times New Roman"/>
                <w:kern w:val="0"/>
                <w:szCs w:val="21"/>
              </w:rPr>
            </w:pPr>
          </w:p>
        </w:tc>
        <w:tc>
          <w:tcPr>
            <w:tcW w:w="2554" w:type="dxa"/>
            <w:vMerge w:val="continue"/>
            <w:tcBorders>
              <w:tl2br w:val="nil"/>
              <w:tr2bl w:val="nil"/>
            </w:tcBorders>
            <w:vAlign w:val="center"/>
          </w:tcPr>
          <w:p w14:paraId="643CC83C">
            <w:pPr>
              <w:jc w:val="center"/>
              <w:rPr>
                <w:rFonts w:ascii="Times New Roman" w:hAnsi="Times New Roman" w:eastAsia="宋体" w:cs="Times New Roman"/>
                <w:kern w:val="0"/>
                <w:szCs w:val="21"/>
              </w:rPr>
            </w:pPr>
          </w:p>
        </w:tc>
      </w:tr>
      <w:tr w14:paraId="6F48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76" w:type="dxa"/>
            <w:tcBorders>
              <w:tl2br w:val="nil"/>
              <w:tr2bl w:val="nil"/>
            </w:tcBorders>
            <w:vAlign w:val="center"/>
          </w:tcPr>
          <w:p w14:paraId="7BC6DD3A">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5</w:t>
            </w:r>
          </w:p>
        </w:tc>
        <w:tc>
          <w:tcPr>
            <w:tcW w:w="1936" w:type="dxa"/>
            <w:tcBorders>
              <w:tl2br w:val="nil"/>
              <w:tr2bl w:val="nil"/>
            </w:tcBorders>
            <w:vAlign w:val="center"/>
          </w:tcPr>
          <w:p w14:paraId="1721FEEC">
            <w:pPr>
              <w:widowControl/>
              <w:jc w:val="center"/>
              <w:textAlignment w:val="center"/>
              <w:rPr>
                <w:rFonts w:ascii="Times New Roman" w:hAnsi="Times New Roman" w:cs="Times New Roman"/>
                <w:kern w:val="0"/>
              </w:rPr>
            </w:pPr>
            <w:r>
              <w:rPr>
                <w:rFonts w:hint="eastAsia" w:ascii="Times New Roman" w:hAnsi="Times New Roman" w:cs="Times New Roman"/>
                <w:kern w:val="0"/>
              </w:rPr>
              <w:t>卸料平台</w:t>
            </w:r>
          </w:p>
        </w:tc>
        <w:tc>
          <w:tcPr>
            <w:tcW w:w="836" w:type="dxa"/>
            <w:tcBorders>
              <w:tl2br w:val="nil"/>
              <w:tr2bl w:val="nil"/>
            </w:tcBorders>
            <w:vAlign w:val="center"/>
          </w:tcPr>
          <w:p w14:paraId="0E3D5929">
            <w:pPr>
              <w:widowControl/>
              <w:spacing w:line="360" w:lineRule="auto"/>
              <w:jc w:val="center"/>
              <w:rPr>
                <w:rFonts w:ascii="Times New Roman" w:hAnsi="Times New Roman" w:cs="Times New Roman"/>
                <w:kern w:val="0"/>
              </w:rPr>
            </w:pPr>
            <w:r>
              <w:rPr>
                <w:rFonts w:hint="eastAsia" w:ascii="Times New Roman" w:hAnsi="Times New Roman" w:cs="Times New Roman"/>
                <w:kern w:val="0"/>
              </w:rPr>
              <w:t>台</w:t>
            </w:r>
          </w:p>
        </w:tc>
        <w:tc>
          <w:tcPr>
            <w:tcW w:w="838" w:type="dxa"/>
            <w:tcBorders>
              <w:tl2br w:val="nil"/>
              <w:tr2bl w:val="nil"/>
            </w:tcBorders>
            <w:vAlign w:val="center"/>
          </w:tcPr>
          <w:p w14:paraId="629240ED">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w:t>
            </w:r>
          </w:p>
        </w:tc>
        <w:tc>
          <w:tcPr>
            <w:tcW w:w="1727" w:type="dxa"/>
            <w:vMerge w:val="continue"/>
            <w:tcBorders>
              <w:tl2br w:val="nil"/>
              <w:tr2bl w:val="nil"/>
            </w:tcBorders>
            <w:vAlign w:val="center"/>
          </w:tcPr>
          <w:p w14:paraId="1FD1A56F">
            <w:pPr>
              <w:widowControl/>
              <w:jc w:val="center"/>
              <w:textAlignment w:val="center"/>
              <w:rPr>
                <w:rFonts w:ascii="Times New Roman" w:hAnsi="Times New Roman" w:eastAsia="宋体" w:cs="Times New Roman"/>
                <w:color w:val="000000"/>
                <w:kern w:val="0"/>
                <w:szCs w:val="21"/>
                <w:lang w:bidi="ar"/>
              </w:rPr>
            </w:pPr>
          </w:p>
        </w:tc>
        <w:tc>
          <w:tcPr>
            <w:tcW w:w="1517" w:type="dxa"/>
            <w:vMerge w:val="continue"/>
            <w:tcBorders>
              <w:tl2br w:val="nil"/>
              <w:tr2bl w:val="nil"/>
            </w:tcBorders>
            <w:vAlign w:val="center"/>
          </w:tcPr>
          <w:p w14:paraId="48C444ED">
            <w:pPr>
              <w:jc w:val="center"/>
              <w:rPr>
                <w:rFonts w:ascii="Times New Roman" w:hAnsi="Times New Roman" w:eastAsia="宋体" w:cs="Times New Roman"/>
                <w:kern w:val="0"/>
                <w:szCs w:val="21"/>
              </w:rPr>
            </w:pPr>
          </w:p>
        </w:tc>
        <w:tc>
          <w:tcPr>
            <w:tcW w:w="2554" w:type="dxa"/>
            <w:vMerge w:val="continue"/>
            <w:tcBorders>
              <w:tl2br w:val="nil"/>
              <w:tr2bl w:val="nil"/>
            </w:tcBorders>
            <w:vAlign w:val="center"/>
          </w:tcPr>
          <w:p w14:paraId="2C951B61">
            <w:pPr>
              <w:jc w:val="center"/>
              <w:rPr>
                <w:rFonts w:ascii="Times New Roman" w:hAnsi="Times New Roman" w:eastAsia="宋体" w:cs="Times New Roman"/>
                <w:kern w:val="0"/>
                <w:szCs w:val="21"/>
              </w:rPr>
            </w:pPr>
          </w:p>
        </w:tc>
      </w:tr>
      <w:tr w14:paraId="436E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6" w:type="dxa"/>
            <w:tcBorders>
              <w:tl2br w:val="nil"/>
              <w:tr2bl w:val="nil"/>
            </w:tcBorders>
            <w:vAlign w:val="center"/>
          </w:tcPr>
          <w:p w14:paraId="3DD5F089">
            <w:pPr>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6</w:t>
            </w:r>
          </w:p>
        </w:tc>
        <w:tc>
          <w:tcPr>
            <w:tcW w:w="1936" w:type="dxa"/>
            <w:tcBorders>
              <w:tl2br w:val="nil"/>
              <w:tr2bl w:val="nil"/>
            </w:tcBorders>
            <w:vAlign w:val="center"/>
          </w:tcPr>
          <w:p w14:paraId="53798EE9">
            <w:pPr>
              <w:widowControl/>
              <w:jc w:val="center"/>
              <w:textAlignment w:val="center"/>
              <w:rPr>
                <w:rFonts w:ascii="Times New Roman" w:hAnsi="Times New Roman" w:cs="Times New Roman"/>
                <w:kern w:val="0"/>
              </w:rPr>
            </w:pPr>
            <w:r>
              <w:rPr>
                <w:rFonts w:hint="eastAsia" w:ascii="Times New Roman" w:hAnsi="Times New Roman" w:cs="Times New Roman"/>
                <w:kern w:val="0"/>
              </w:rPr>
              <w:t>公司LOGO</w:t>
            </w:r>
          </w:p>
        </w:tc>
        <w:tc>
          <w:tcPr>
            <w:tcW w:w="836" w:type="dxa"/>
            <w:tcBorders>
              <w:tl2br w:val="nil"/>
              <w:tr2bl w:val="nil"/>
            </w:tcBorders>
            <w:vAlign w:val="center"/>
          </w:tcPr>
          <w:p w14:paraId="796C63FF">
            <w:pPr>
              <w:widowControl/>
              <w:spacing w:line="360" w:lineRule="auto"/>
              <w:jc w:val="center"/>
              <w:rPr>
                <w:rFonts w:ascii="Times New Roman" w:hAnsi="Times New Roman" w:cs="Times New Roman"/>
                <w:kern w:val="0"/>
              </w:rPr>
            </w:pPr>
            <w:r>
              <w:rPr>
                <w:rFonts w:hint="eastAsia" w:ascii="Times New Roman" w:hAnsi="Times New Roman" w:cs="Times New Roman"/>
                <w:kern w:val="0"/>
              </w:rPr>
              <w:t>个</w:t>
            </w:r>
          </w:p>
        </w:tc>
        <w:tc>
          <w:tcPr>
            <w:tcW w:w="838" w:type="dxa"/>
            <w:tcBorders>
              <w:tl2br w:val="nil"/>
              <w:tr2bl w:val="nil"/>
            </w:tcBorders>
            <w:vAlign w:val="center"/>
          </w:tcPr>
          <w:p w14:paraId="4E45284B">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4</w:t>
            </w:r>
          </w:p>
        </w:tc>
        <w:tc>
          <w:tcPr>
            <w:tcW w:w="1727" w:type="dxa"/>
            <w:tcBorders>
              <w:tl2br w:val="nil"/>
              <w:tr2bl w:val="nil"/>
            </w:tcBorders>
            <w:vAlign w:val="center"/>
          </w:tcPr>
          <w:p w14:paraId="4E27AC6C">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CWYC</w:t>
            </w:r>
          </w:p>
        </w:tc>
        <w:tc>
          <w:tcPr>
            <w:tcW w:w="1517" w:type="dxa"/>
            <w:vMerge w:val="continue"/>
            <w:tcBorders>
              <w:tl2br w:val="nil"/>
              <w:tr2bl w:val="nil"/>
            </w:tcBorders>
            <w:vAlign w:val="center"/>
          </w:tcPr>
          <w:p w14:paraId="630E89A4">
            <w:pPr>
              <w:jc w:val="center"/>
              <w:rPr>
                <w:rFonts w:ascii="Times New Roman" w:hAnsi="Times New Roman" w:eastAsia="宋体" w:cs="Times New Roman"/>
                <w:kern w:val="0"/>
                <w:szCs w:val="21"/>
              </w:rPr>
            </w:pPr>
          </w:p>
        </w:tc>
        <w:tc>
          <w:tcPr>
            <w:tcW w:w="2554" w:type="dxa"/>
            <w:vMerge w:val="continue"/>
            <w:tcBorders>
              <w:tl2br w:val="nil"/>
              <w:tr2bl w:val="nil"/>
            </w:tcBorders>
            <w:vAlign w:val="center"/>
          </w:tcPr>
          <w:p w14:paraId="3FC353B0">
            <w:pPr>
              <w:jc w:val="center"/>
              <w:rPr>
                <w:rFonts w:ascii="Times New Roman" w:hAnsi="Times New Roman" w:eastAsia="宋体" w:cs="Times New Roman"/>
                <w:kern w:val="0"/>
                <w:szCs w:val="21"/>
              </w:rPr>
            </w:pPr>
          </w:p>
        </w:tc>
      </w:tr>
    </w:tbl>
    <w:p w14:paraId="7944C956">
      <w:pPr>
        <w:pStyle w:val="3"/>
        <w:numPr>
          <w:ilvl w:val="0"/>
          <w:numId w:val="0"/>
        </w:numPr>
        <w:spacing w:line="360" w:lineRule="exact"/>
        <w:ind w:firstLine="420" w:firstLineChars="200"/>
        <w:rPr>
          <w:rFonts w:hint="eastAsia" w:ascii="宋体" w:hAnsi="宋体" w:eastAsia="宋体"/>
          <w:b w:val="0"/>
          <w:bCs w:val="0"/>
          <w:sz w:val="21"/>
          <w:szCs w:val="21"/>
        </w:rPr>
      </w:pPr>
      <w:r>
        <w:rPr>
          <w:rFonts w:hint="eastAsia" w:ascii="宋体" w:hAnsi="宋体" w:eastAsia="宋体"/>
          <w:b w:val="0"/>
          <w:bCs w:val="0"/>
          <w:sz w:val="21"/>
          <w:szCs w:val="21"/>
        </w:rPr>
        <w:t>注：</w:t>
      </w:r>
      <w:bookmarkEnd w:id="43"/>
      <w:bookmarkEnd w:id="44"/>
      <w:bookmarkEnd w:id="45"/>
      <w:bookmarkEnd w:id="46"/>
      <w:bookmarkEnd w:id="47"/>
      <w:r>
        <w:rPr>
          <w:rFonts w:hint="eastAsia" w:ascii="宋体" w:hAnsi="宋体" w:eastAsia="宋体"/>
          <w:b w:val="0"/>
          <w:bCs w:val="0"/>
          <w:sz w:val="21"/>
          <w:szCs w:val="21"/>
        </w:rPr>
        <w:t>最终实际合同数量以中标后和施工单位沟通确认为准。</w:t>
      </w:r>
    </w:p>
    <w:p w14:paraId="5EECE9B7">
      <w:pPr>
        <w:pStyle w:val="8"/>
        <w:numPr>
          <w:ilvl w:val="0"/>
          <w:numId w:val="4"/>
        </w:numPr>
        <w:tabs>
          <w:tab w:val="left" w:pos="8360"/>
        </w:tabs>
        <w:adjustRightInd w:val="0"/>
        <w:snapToGrid w:val="0"/>
        <w:spacing w:line="420" w:lineRule="exact"/>
        <w:jc w:val="left"/>
        <w:rPr>
          <w:rFonts w:hint="eastAsia" w:hAnsi="宋体" w:cs="宋体"/>
          <w:szCs w:val="21"/>
          <w:shd w:val="clear" w:color="auto" w:fill="FFFFFF"/>
        </w:rPr>
      </w:pPr>
      <w:r>
        <w:rPr>
          <w:rFonts w:hAnsi="宋体"/>
          <w:szCs w:val="21"/>
        </w:rPr>
        <w:t>投标人应按招标货物一览表</w:t>
      </w:r>
      <w:r>
        <w:rPr>
          <w:rFonts w:hint="eastAsia" w:hAnsi="宋体"/>
          <w:szCs w:val="21"/>
        </w:rPr>
        <w:t>需求</w:t>
      </w:r>
      <w:r>
        <w:rPr>
          <w:rFonts w:hAnsi="宋体"/>
          <w:szCs w:val="21"/>
        </w:rPr>
        <w:t>投标，所有内容投标时必须完整。</w:t>
      </w:r>
    </w:p>
    <w:p w14:paraId="41CF0CE3">
      <w:pPr>
        <w:pStyle w:val="8"/>
        <w:numPr>
          <w:ilvl w:val="0"/>
          <w:numId w:val="4"/>
        </w:numPr>
        <w:tabs>
          <w:tab w:val="left" w:pos="8360"/>
        </w:tabs>
        <w:adjustRightInd w:val="0"/>
        <w:snapToGrid w:val="0"/>
        <w:spacing w:line="420" w:lineRule="exact"/>
        <w:jc w:val="left"/>
        <w:rPr>
          <w:rFonts w:hint="eastAsia" w:hAnsi="宋体" w:cs="宋体"/>
          <w:szCs w:val="21"/>
          <w:shd w:val="clear" w:color="auto" w:fill="FFFFFF"/>
        </w:rPr>
      </w:pPr>
      <w:r>
        <w:rPr>
          <w:rFonts w:hint="eastAsia" w:hAnsi="宋体" w:cs="宋体"/>
          <w:szCs w:val="21"/>
          <w:shd w:val="clear" w:color="auto" w:fill="FFFFFF"/>
        </w:rPr>
        <w:t>报价要求：人民币含税金额。报价总金额中应包括：货物、发票、至港口物流、保险，及政策性文件规定的各项应有费用及可合理推断的责任和义务。交易方式为国内港口交货。</w:t>
      </w:r>
    </w:p>
    <w:p w14:paraId="3F2E4086">
      <w:pPr>
        <w:pStyle w:val="8"/>
        <w:numPr>
          <w:ilvl w:val="0"/>
          <w:numId w:val="4"/>
        </w:numPr>
        <w:tabs>
          <w:tab w:val="left" w:pos="8360"/>
        </w:tabs>
        <w:adjustRightInd w:val="0"/>
        <w:snapToGrid w:val="0"/>
        <w:spacing w:line="420" w:lineRule="exact"/>
        <w:jc w:val="left"/>
        <w:rPr>
          <w:rFonts w:hint="eastAsia" w:hAnsi="宋体" w:cs="宋体"/>
          <w:szCs w:val="21"/>
          <w:shd w:val="clear" w:color="auto" w:fill="FFFFFF"/>
        </w:rPr>
      </w:pPr>
      <w:r>
        <w:rPr>
          <w:rFonts w:hint="eastAsia" w:hAnsi="宋体" w:cs="宋体"/>
          <w:szCs w:val="21"/>
          <w:shd w:val="clear" w:color="auto" w:fill="FFFFFF"/>
        </w:rPr>
        <w:t>最终中标</w:t>
      </w:r>
      <w:r>
        <w:rPr>
          <w:rFonts w:hAnsi="宋体" w:cs="宋体"/>
          <w:szCs w:val="21"/>
          <w:shd w:val="clear" w:color="auto" w:fill="FFFFFF"/>
        </w:rPr>
        <w:t>产品需贴附</w:t>
      </w:r>
      <w:r>
        <w:rPr>
          <w:rFonts w:hint="eastAsia" w:hAnsi="宋体" w:cs="宋体"/>
          <w:szCs w:val="21"/>
          <w:shd w:val="clear" w:color="auto" w:fill="FFFFFF"/>
        </w:rPr>
        <w:t>招标单位</w:t>
      </w:r>
      <w:r>
        <w:rPr>
          <w:rFonts w:hAnsi="宋体" w:cs="宋体"/>
          <w:szCs w:val="21"/>
          <w:shd w:val="clear" w:color="auto" w:fill="FFFFFF"/>
        </w:rPr>
        <w:t>要求的唛头及标签。</w:t>
      </w:r>
    </w:p>
    <w:p w14:paraId="6C6E2945">
      <w:pPr>
        <w:pStyle w:val="8"/>
        <w:numPr>
          <w:ilvl w:val="0"/>
          <w:numId w:val="4"/>
        </w:numPr>
        <w:tabs>
          <w:tab w:val="left" w:pos="8360"/>
        </w:tabs>
        <w:adjustRightInd w:val="0"/>
        <w:snapToGrid w:val="0"/>
        <w:spacing w:line="420" w:lineRule="exact"/>
        <w:jc w:val="left"/>
        <w:rPr>
          <w:rFonts w:ascii="Times New Roman" w:hAnsi="Times New Roman" w:cs="Times New Roman"/>
          <w:szCs w:val="21"/>
        </w:rPr>
      </w:pPr>
      <w:r>
        <w:rPr>
          <w:rFonts w:hint="eastAsia" w:hAnsi="宋体" w:cs="宋体"/>
          <w:szCs w:val="21"/>
          <w:shd w:val="clear" w:color="auto" w:fill="FFFFFF"/>
        </w:rPr>
        <w:t>最终中标货物需</w:t>
      </w:r>
      <w:r>
        <w:rPr>
          <w:rFonts w:hAnsi="宋体" w:cs="宋体"/>
          <w:szCs w:val="21"/>
          <w:shd w:val="clear" w:color="auto" w:fill="FFFFFF"/>
        </w:rPr>
        <w:t>满足</w:t>
      </w:r>
      <w:r>
        <w:rPr>
          <w:rFonts w:hint="eastAsia" w:hAnsi="宋体" w:cs="宋体"/>
          <w:szCs w:val="21"/>
          <w:shd w:val="clear" w:color="auto" w:fill="FFFFFF"/>
        </w:rPr>
        <w:t>招标单位</w:t>
      </w:r>
      <w:r>
        <w:rPr>
          <w:rFonts w:hAnsi="宋体" w:cs="宋体"/>
          <w:szCs w:val="21"/>
          <w:shd w:val="clear" w:color="auto" w:fill="FFFFFF"/>
        </w:rPr>
        <w:t>当地施工使用要求</w:t>
      </w:r>
      <w:r>
        <w:rPr>
          <w:rFonts w:hint="eastAsia" w:hAnsi="宋体" w:cs="宋体"/>
          <w:szCs w:val="21"/>
          <w:shd w:val="clear" w:color="auto" w:fill="FFFFFF"/>
        </w:rPr>
        <w:t>并且需保证</w:t>
      </w:r>
      <w:r>
        <w:rPr>
          <w:rFonts w:hAnsi="宋体" w:cs="宋体"/>
          <w:szCs w:val="21"/>
          <w:shd w:val="clear" w:color="auto" w:fill="FFFFFF"/>
        </w:rPr>
        <w:t>前后期产品质量一致性。</w:t>
      </w:r>
    </w:p>
    <w:p w14:paraId="59323F0A">
      <w:pPr>
        <w:rPr>
          <w:rFonts w:ascii="Times New Roman" w:hAnsi="Times New Roman" w:cs="Times New Roman"/>
          <w:sz w:val="32"/>
          <w:szCs w:val="32"/>
        </w:rPr>
      </w:pPr>
      <w:bookmarkStart w:id="48" w:name="_Toc12837"/>
      <w:r>
        <w:rPr>
          <w:rFonts w:ascii="Times New Roman" w:hAnsi="Times New Roman" w:cs="Times New Roman"/>
          <w:sz w:val="32"/>
          <w:szCs w:val="32"/>
        </w:rPr>
        <w:br w:type="page"/>
      </w:r>
    </w:p>
    <w:p w14:paraId="77A94FF3">
      <w:pPr>
        <w:pStyle w:val="2"/>
        <w:numPr>
          <w:ilvl w:val="0"/>
          <w:numId w:val="2"/>
        </w:numPr>
        <w:spacing w:line="240" w:lineRule="auto"/>
        <w:jc w:val="center"/>
        <w:rPr>
          <w:rFonts w:ascii="Times New Roman" w:hAnsi="Times New Roman" w:cs="Times New Roman"/>
          <w:sz w:val="32"/>
          <w:szCs w:val="32"/>
        </w:rPr>
      </w:pPr>
      <w:r>
        <w:rPr>
          <w:rFonts w:ascii="Times New Roman" w:hAnsi="Times New Roman" w:cs="Times New Roman"/>
          <w:sz w:val="32"/>
          <w:szCs w:val="32"/>
        </w:rPr>
        <w:t xml:space="preserve">  投标人须知及前附表</w:t>
      </w:r>
      <w:bookmarkEnd w:id="40"/>
      <w:bookmarkEnd w:id="48"/>
    </w:p>
    <w:p w14:paraId="356D1E01">
      <w:pPr>
        <w:numPr>
          <w:ilvl w:val="255"/>
          <w:numId w:val="0"/>
        </w:numPr>
        <w:rPr>
          <w:sz w:val="2"/>
          <w:szCs w:val="6"/>
        </w:rPr>
      </w:pPr>
    </w:p>
    <w:p w14:paraId="3624E89A">
      <w:pPr>
        <w:spacing w:line="360" w:lineRule="auto"/>
        <w:ind w:firstLine="482" w:firstLineChars="200"/>
        <w:jc w:val="center"/>
        <w:rPr>
          <w:rFonts w:ascii="Times New Roman" w:hAnsi="Times New Roman" w:cs="Times New Roman"/>
          <w:b/>
          <w:sz w:val="24"/>
        </w:rPr>
      </w:pPr>
      <w:r>
        <w:rPr>
          <w:rFonts w:ascii="Times New Roman" w:hAnsi="Times New Roman" w:cs="Times New Roman"/>
          <w:b/>
          <w:kern w:val="44"/>
          <w:sz w:val="24"/>
        </w:rPr>
        <w:t>投标人须知及</w:t>
      </w:r>
      <w:r>
        <w:rPr>
          <w:rFonts w:ascii="Times New Roman" w:hAnsi="Times New Roman" w:cs="Times New Roman"/>
          <w:b/>
          <w:sz w:val="24"/>
        </w:rPr>
        <w:t>前附表</w:t>
      </w:r>
    </w:p>
    <w:tbl>
      <w:tblPr>
        <w:tblStyle w:val="16"/>
        <w:tblW w:w="98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9057"/>
      </w:tblGrid>
      <w:tr w14:paraId="4F24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37" w:type="dxa"/>
            <w:vAlign w:val="center"/>
          </w:tcPr>
          <w:p w14:paraId="40FC266D">
            <w:pPr>
              <w:pStyle w:val="40"/>
              <w:adjustRightInd w:val="0"/>
              <w:snapToGrid w:val="0"/>
              <w:spacing w:line="440" w:lineRule="exact"/>
              <w:jc w:val="center"/>
              <w:rPr>
                <w:sz w:val="24"/>
              </w:rPr>
            </w:pPr>
            <w:bookmarkStart w:id="49" w:name="招标文件前附表_bkvalue"/>
            <w:r>
              <w:rPr>
                <w:b/>
                <w:bCs/>
                <w:sz w:val="24"/>
              </w:rPr>
              <w:t>项号</w:t>
            </w:r>
          </w:p>
        </w:tc>
        <w:tc>
          <w:tcPr>
            <w:tcW w:w="9057" w:type="dxa"/>
            <w:vAlign w:val="center"/>
          </w:tcPr>
          <w:p w14:paraId="245AEC35">
            <w:pPr>
              <w:pStyle w:val="40"/>
              <w:adjustRightInd w:val="0"/>
              <w:snapToGrid w:val="0"/>
              <w:spacing w:line="440" w:lineRule="exact"/>
              <w:jc w:val="center"/>
              <w:rPr>
                <w:sz w:val="24"/>
              </w:rPr>
            </w:pPr>
            <w:r>
              <w:rPr>
                <w:b/>
                <w:bCs/>
                <w:sz w:val="24"/>
              </w:rPr>
              <w:t>编  列  内  容</w:t>
            </w:r>
          </w:p>
        </w:tc>
      </w:tr>
      <w:tr w14:paraId="5997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jc w:val="center"/>
        </w:trPr>
        <w:tc>
          <w:tcPr>
            <w:tcW w:w="837" w:type="dxa"/>
            <w:vAlign w:val="center"/>
          </w:tcPr>
          <w:p w14:paraId="41AE16F6">
            <w:pPr>
              <w:pStyle w:val="40"/>
              <w:adjustRightInd w:val="0"/>
              <w:snapToGrid w:val="0"/>
              <w:spacing w:before="120" w:beforeLines="50" w:line="360" w:lineRule="auto"/>
              <w:jc w:val="center"/>
              <w:rPr>
                <w:szCs w:val="21"/>
              </w:rPr>
            </w:pPr>
            <w:r>
              <w:rPr>
                <w:szCs w:val="21"/>
              </w:rPr>
              <w:t>1</w:t>
            </w:r>
          </w:p>
        </w:tc>
        <w:tc>
          <w:tcPr>
            <w:tcW w:w="9057" w:type="dxa"/>
          </w:tcPr>
          <w:p w14:paraId="4EB3A027">
            <w:pPr>
              <w:pStyle w:val="8"/>
              <w:tabs>
                <w:tab w:val="left" w:pos="8360"/>
              </w:tabs>
              <w:adjustRightInd w:val="0"/>
              <w:snapToGrid w:val="0"/>
              <w:spacing w:line="420" w:lineRule="exact"/>
              <w:ind w:left="360" w:hanging="360"/>
              <w:jc w:val="left"/>
              <w:rPr>
                <w:rFonts w:ascii="Times New Roman" w:hAnsi="Times New Roman" w:cs="Times New Roman"/>
                <w:szCs w:val="21"/>
              </w:rPr>
            </w:pPr>
            <w:r>
              <w:rPr>
                <w:rFonts w:ascii="Times New Roman" w:hAnsi="Times New Roman" w:eastAsia="宋体" w:cs="Times New Roman"/>
                <w:b/>
                <w:bCs/>
                <w:color w:val="000000"/>
                <w:kern w:val="0"/>
                <w:szCs w:val="21"/>
              </w:rPr>
              <w:t>项目名称：</w:t>
            </w:r>
            <w:r>
              <w:rPr>
                <w:rFonts w:ascii="Times New Roman" w:hAnsi="Times New Roman" w:cs="Times New Roman"/>
                <w:szCs w:val="21"/>
              </w:rPr>
              <w:t>菲律宾马尼拉画廊大厦项目爬架、铝模和卸料平台等材料采购</w:t>
            </w:r>
          </w:p>
          <w:p w14:paraId="5C13C844">
            <w:pPr>
              <w:pStyle w:val="8"/>
              <w:tabs>
                <w:tab w:val="left" w:pos="8360"/>
              </w:tabs>
              <w:adjustRightInd w:val="0"/>
              <w:snapToGrid w:val="0"/>
              <w:spacing w:line="420" w:lineRule="exact"/>
              <w:ind w:left="360" w:hanging="360"/>
              <w:jc w:val="left"/>
              <w:rPr>
                <w:rFonts w:ascii="Times New Roman" w:hAnsi="Times New Roman" w:cs="Times New Roman"/>
                <w:szCs w:val="21"/>
                <w:shd w:val="clear" w:color="auto" w:fill="FFFFFF"/>
              </w:rPr>
            </w:pPr>
            <w:r>
              <w:rPr>
                <w:rFonts w:ascii="Times New Roman" w:hAnsi="Times New Roman" w:eastAsia="宋体" w:cs="Times New Roman"/>
                <w:b/>
                <w:bCs/>
                <w:color w:val="000000"/>
                <w:kern w:val="0"/>
                <w:szCs w:val="21"/>
              </w:rPr>
              <w:t>招标单位：</w:t>
            </w:r>
            <w:r>
              <w:rPr>
                <w:rFonts w:ascii="Times New Roman" w:hAnsi="Times New Roman" w:cs="Times New Roman"/>
                <w:szCs w:val="21"/>
                <w:shd w:val="clear" w:color="auto" w:fill="FFFFFF"/>
              </w:rPr>
              <w:t>中武（福建）跨境电子商务有限责任公司</w:t>
            </w:r>
          </w:p>
          <w:p w14:paraId="7DF6B935">
            <w:pPr>
              <w:pStyle w:val="8"/>
              <w:tabs>
                <w:tab w:val="left" w:pos="8360"/>
              </w:tabs>
              <w:adjustRightInd w:val="0"/>
              <w:snapToGrid w:val="0"/>
              <w:spacing w:line="420" w:lineRule="exact"/>
              <w:ind w:left="360" w:hanging="360"/>
              <w:jc w:val="left"/>
              <w:rPr>
                <w:rFonts w:ascii="Times New Roman" w:hAnsi="Times New Roman" w:eastAsia="宋体" w:cs="Times New Roman"/>
                <w:szCs w:val="21"/>
                <w:shd w:val="clear" w:color="auto" w:fill="FFFFFF"/>
              </w:rPr>
            </w:pPr>
            <w:r>
              <w:rPr>
                <w:rFonts w:ascii="Times New Roman" w:hAnsi="Times New Roman" w:eastAsia="宋体" w:cs="Times New Roman"/>
                <w:b/>
                <w:bCs/>
                <w:color w:val="000000"/>
                <w:kern w:val="0"/>
                <w:szCs w:val="21"/>
              </w:rPr>
              <w:t>项目编号：</w:t>
            </w:r>
            <w:r>
              <w:rPr>
                <w:rFonts w:hint="eastAsia" w:ascii="Times New Roman" w:hAnsi="Times New Roman" w:eastAsia="宋体" w:cs="Times New Roman"/>
                <w:szCs w:val="21"/>
              </w:rPr>
              <w:t>ZWWZZB-2025004</w:t>
            </w:r>
          </w:p>
          <w:p w14:paraId="7D2C24A8">
            <w:pPr>
              <w:pStyle w:val="8"/>
              <w:tabs>
                <w:tab w:val="left" w:pos="8360"/>
              </w:tabs>
              <w:adjustRightInd w:val="0"/>
              <w:snapToGrid w:val="0"/>
              <w:spacing w:line="420" w:lineRule="exact"/>
              <w:ind w:left="360" w:hanging="360"/>
              <w:jc w:val="left"/>
              <w:rPr>
                <w:rFonts w:ascii="Times New Roman" w:hAnsi="Times New Roman" w:cs="Times New Roman"/>
                <w:szCs w:val="21"/>
              </w:rPr>
            </w:pPr>
            <w:r>
              <w:rPr>
                <w:rFonts w:ascii="Times New Roman" w:hAnsi="Times New Roman" w:eastAsia="宋体" w:cs="Times New Roman"/>
                <w:b/>
                <w:bCs/>
                <w:color w:val="000000"/>
                <w:kern w:val="0"/>
                <w:szCs w:val="21"/>
              </w:rPr>
              <w:t>项目内容：</w:t>
            </w:r>
            <w:r>
              <w:rPr>
                <w:rFonts w:ascii="Times New Roman" w:hAnsi="Times New Roman" w:cs="Times New Roman"/>
                <w:szCs w:val="21"/>
              </w:rPr>
              <w:t>爬架、铝模和卸料平台等材料（详见招标货物一览表）</w:t>
            </w:r>
          </w:p>
          <w:p w14:paraId="21872B5B">
            <w:pPr>
              <w:pStyle w:val="8"/>
              <w:tabs>
                <w:tab w:val="left" w:pos="8360"/>
              </w:tabs>
              <w:adjustRightInd w:val="0"/>
              <w:snapToGrid w:val="0"/>
              <w:spacing w:line="420" w:lineRule="exact"/>
              <w:ind w:left="360" w:hanging="360"/>
              <w:jc w:val="left"/>
              <w:rPr>
                <w:rFonts w:ascii="Times New Roman" w:hAnsi="Times New Roman" w:eastAsia="宋体" w:cs="Times New Roman"/>
                <w:szCs w:val="21"/>
              </w:rPr>
            </w:pPr>
            <w:r>
              <w:rPr>
                <w:rFonts w:ascii="Times New Roman" w:hAnsi="Times New Roman" w:cs="Times New Roman"/>
                <w:b/>
                <w:bCs/>
                <w:kern w:val="0"/>
                <w:szCs w:val="21"/>
              </w:rPr>
              <w:t>投标文件：</w:t>
            </w:r>
            <w:r>
              <w:rPr>
                <w:rFonts w:ascii="Times New Roman" w:hAnsi="Times New Roman" w:cs="Times New Roman"/>
                <w:szCs w:val="21"/>
              </w:rPr>
              <w:t>纸质密封版贰份，壹份正本，壹份副本</w:t>
            </w:r>
          </w:p>
        </w:tc>
      </w:tr>
      <w:tr w14:paraId="4456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37" w:type="dxa"/>
            <w:vAlign w:val="center"/>
          </w:tcPr>
          <w:p w14:paraId="13A628C9">
            <w:pPr>
              <w:pStyle w:val="40"/>
              <w:adjustRightInd w:val="0"/>
              <w:snapToGrid w:val="0"/>
              <w:spacing w:before="120" w:beforeLines="50" w:line="360" w:lineRule="auto"/>
              <w:jc w:val="center"/>
              <w:rPr>
                <w:szCs w:val="21"/>
              </w:rPr>
            </w:pPr>
            <w:r>
              <w:rPr>
                <w:szCs w:val="21"/>
              </w:rPr>
              <w:t>2</w:t>
            </w:r>
          </w:p>
        </w:tc>
        <w:tc>
          <w:tcPr>
            <w:tcW w:w="9057" w:type="dxa"/>
            <w:vAlign w:val="center"/>
          </w:tcPr>
          <w:p w14:paraId="68775074">
            <w:pPr>
              <w:pStyle w:val="8"/>
              <w:widowControl/>
              <w:tabs>
                <w:tab w:val="left" w:pos="8360"/>
              </w:tabs>
              <w:adjustRightInd w:val="0"/>
              <w:snapToGrid w:val="0"/>
              <w:spacing w:line="420" w:lineRule="exact"/>
              <w:jc w:val="left"/>
              <w:rPr>
                <w:rFonts w:ascii="Times New Roman" w:hAnsi="Times New Roman" w:cs="Times New Roman"/>
                <w:szCs w:val="21"/>
                <w:shd w:val="clear" w:color="auto" w:fill="FFFFFF"/>
              </w:rPr>
            </w:pPr>
            <w:r>
              <w:rPr>
                <w:rFonts w:ascii="Times New Roman" w:hAnsi="Times New Roman" w:eastAsia="宋体" w:cs="Times New Roman"/>
                <w:b/>
                <w:bCs/>
                <w:color w:val="000000"/>
                <w:kern w:val="0"/>
                <w:szCs w:val="21"/>
              </w:rPr>
              <w:t>投标人资格要求：</w:t>
            </w:r>
            <w:r>
              <w:rPr>
                <w:rFonts w:hint="eastAsia" w:ascii="Times New Roman" w:hAnsi="Times New Roman" w:eastAsia="宋体" w:cs="Times New Roman"/>
                <w:color w:val="000000"/>
                <w:kern w:val="0"/>
                <w:szCs w:val="21"/>
              </w:rPr>
              <w:t>详见招标须知3.4 投标人资格审查</w:t>
            </w:r>
          </w:p>
        </w:tc>
      </w:tr>
      <w:tr w14:paraId="6E5D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837" w:type="dxa"/>
            <w:vAlign w:val="center"/>
          </w:tcPr>
          <w:p w14:paraId="403FF03D">
            <w:pPr>
              <w:pStyle w:val="40"/>
              <w:adjustRightInd w:val="0"/>
              <w:snapToGrid w:val="0"/>
              <w:spacing w:before="120" w:beforeLines="50" w:line="360" w:lineRule="auto"/>
              <w:jc w:val="center"/>
              <w:rPr>
                <w:szCs w:val="21"/>
              </w:rPr>
            </w:pPr>
            <w:r>
              <w:rPr>
                <w:rFonts w:hint="eastAsia"/>
                <w:szCs w:val="21"/>
              </w:rPr>
              <w:t>3</w:t>
            </w:r>
          </w:p>
        </w:tc>
        <w:tc>
          <w:tcPr>
            <w:tcW w:w="9057" w:type="dxa"/>
            <w:vAlign w:val="center"/>
          </w:tcPr>
          <w:p w14:paraId="6FF03CE8">
            <w:pPr>
              <w:pStyle w:val="8"/>
              <w:tabs>
                <w:tab w:val="left" w:pos="8360"/>
              </w:tabs>
              <w:adjustRightInd w:val="0"/>
              <w:snapToGrid w:val="0"/>
              <w:spacing w:line="420" w:lineRule="exact"/>
              <w:jc w:val="left"/>
              <w:rPr>
                <w:rFonts w:ascii="Times New Roman" w:hAnsi="Times New Roman" w:eastAsia="宋体" w:cs="Times New Roman"/>
                <w:b/>
                <w:bCs/>
                <w:color w:val="000000"/>
                <w:kern w:val="0"/>
                <w:szCs w:val="21"/>
              </w:rPr>
            </w:pPr>
            <w:r>
              <w:rPr>
                <w:rFonts w:ascii="Times New Roman" w:hAnsi="Times New Roman" w:cs="Times New Roman"/>
                <w:b/>
                <w:bCs/>
                <w:color w:val="000000"/>
                <w:kern w:val="0"/>
                <w:szCs w:val="21"/>
              </w:rPr>
              <w:t>签字或盖章要求：</w:t>
            </w:r>
            <w:r>
              <w:rPr>
                <w:rFonts w:ascii="Times New Roman" w:hAnsi="Times New Roman" w:cs="Times New Roman"/>
                <w:color w:val="000000"/>
                <w:kern w:val="0"/>
                <w:szCs w:val="21"/>
              </w:rPr>
              <w:t>投标函、法定代表人授权委托书、投标报价表、物资描述表应由投标人的法定代表人或其委托代理人逐页签署姓名并逐页加盖投标人单位公章</w:t>
            </w:r>
          </w:p>
        </w:tc>
      </w:tr>
      <w:tr w14:paraId="7B3C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37" w:type="dxa"/>
            <w:vAlign w:val="center"/>
          </w:tcPr>
          <w:p w14:paraId="161AFB32">
            <w:pPr>
              <w:pStyle w:val="40"/>
              <w:adjustRightInd w:val="0"/>
              <w:snapToGrid w:val="0"/>
              <w:spacing w:before="120" w:beforeLines="50" w:line="360" w:lineRule="auto"/>
              <w:jc w:val="center"/>
              <w:rPr>
                <w:szCs w:val="21"/>
              </w:rPr>
            </w:pPr>
            <w:r>
              <w:rPr>
                <w:rFonts w:hint="eastAsia"/>
                <w:szCs w:val="21"/>
              </w:rPr>
              <w:t>4</w:t>
            </w:r>
          </w:p>
        </w:tc>
        <w:tc>
          <w:tcPr>
            <w:tcW w:w="9057" w:type="dxa"/>
            <w:vAlign w:val="center"/>
          </w:tcPr>
          <w:p w14:paraId="242359E6">
            <w:pPr>
              <w:pStyle w:val="8"/>
              <w:tabs>
                <w:tab w:val="left" w:pos="8360"/>
              </w:tabs>
              <w:adjustRightInd w:val="0"/>
              <w:snapToGrid w:val="0"/>
              <w:spacing w:line="420" w:lineRule="exact"/>
              <w:jc w:val="left"/>
              <w:rPr>
                <w:rFonts w:ascii="Times New Roman" w:hAnsi="Times New Roman" w:eastAsia="宋体" w:cs="Times New Roman"/>
                <w:b/>
                <w:bCs/>
                <w:color w:val="000000"/>
                <w:kern w:val="0"/>
                <w:szCs w:val="21"/>
              </w:rPr>
            </w:pPr>
            <w:r>
              <w:rPr>
                <w:rFonts w:ascii="Times New Roman" w:hAnsi="Times New Roman" w:cs="Times New Roman"/>
                <w:b/>
                <w:bCs/>
                <w:color w:val="000000"/>
                <w:kern w:val="0"/>
                <w:szCs w:val="21"/>
              </w:rPr>
              <w:t>是否接受联合体投标：</w:t>
            </w:r>
            <w:r>
              <w:rPr>
                <w:rFonts w:ascii="Times New Roman" w:hAnsi="Times New Roman" w:cs="Times New Roman"/>
                <w:color w:val="000000"/>
                <w:kern w:val="0"/>
                <w:szCs w:val="21"/>
              </w:rPr>
              <w:t>不接受</w:t>
            </w:r>
          </w:p>
        </w:tc>
      </w:tr>
      <w:tr w14:paraId="1ADF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837" w:type="dxa"/>
            <w:vAlign w:val="center"/>
          </w:tcPr>
          <w:p w14:paraId="5D8F477A">
            <w:pPr>
              <w:pStyle w:val="40"/>
              <w:adjustRightInd w:val="0"/>
              <w:snapToGrid w:val="0"/>
              <w:spacing w:before="120" w:beforeLines="50" w:line="360" w:lineRule="auto"/>
              <w:jc w:val="center"/>
              <w:rPr>
                <w:szCs w:val="21"/>
              </w:rPr>
            </w:pPr>
            <w:r>
              <w:rPr>
                <w:rFonts w:hint="eastAsia"/>
                <w:szCs w:val="21"/>
              </w:rPr>
              <w:t>5</w:t>
            </w:r>
          </w:p>
        </w:tc>
        <w:tc>
          <w:tcPr>
            <w:tcW w:w="9057" w:type="dxa"/>
            <w:vAlign w:val="center"/>
          </w:tcPr>
          <w:p w14:paraId="5CB60CA1">
            <w:pPr>
              <w:pStyle w:val="8"/>
              <w:tabs>
                <w:tab w:val="left" w:pos="8360"/>
              </w:tabs>
              <w:adjustRightInd w:val="0"/>
              <w:snapToGrid w:val="0"/>
              <w:spacing w:line="420" w:lineRule="exact"/>
              <w:rPr>
                <w:rFonts w:ascii="Times New Roman" w:hAnsi="Times New Roman" w:cs="Times New Roman"/>
                <w:kern w:val="0"/>
                <w:szCs w:val="21"/>
              </w:rPr>
            </w:pPr>
            <w:r>
              <w:rPr>
                <w:rFonts w:ascii="Times New Roman" w:hAnsi="Times New Roman" w:cs="Times New Roman"/>
                <w:b/>
                <w:bCs/>
                <w:color w:val="000000"/>
                <w:kern w:val="0"/>
                <w:szCs w:val="21"/>
              </w:rPr>
              <w:t>投标人提出问题截止时间：</w:t>
            </w:r>
            <w:r>
              <w:rPr>
                <w:rFonts w:ascii="Times New Roman" w:hAnsi="Times New Roman" w:cs="Times New Roman"/>
                <w:kern w:val="0"/>
                <w:szCs w:val="21"/>
              </w:rPr>
              <w:t>2025年1</w:t>
            </w:r>
            <w:r>
              <w:rPr>
                <w:rFonts w:hint="eastAsia" w:ascii="Times New Roman" w:hAnsi="Times New Roman" w:cs="Times New Roman"/>
                <w:kern w:val="0"/>
                <w:szCs w:val="21"/>
              </w:rPr>
              <w:t>1</w:t>
            </w:r>
            <w:r>
              <w:rPr>
                <w:rFonts w:ascii="Times New Roman" w:hAnsi="Times New Roman" w:cs="Times New Roman"/>
                <w:kern w:val="0"/>
                <w:szCs w:val="21"/>
              </w:rPr>
              <w:t>月</w:t>
            </w:r>
            <w:r>
              <w:rPr>
                <w:rFonts w:hint="eastAsia" w:ascii="Times New Roman" w:hAnsi="Times New Roman" w:cs="Times New Roman"/>
                <w:kern w:val="0"/>
                <w:szCs w:val="21"/>
              </w:rPr>
              <w:t>7</w:t>
            </w:r>
            <w:r>
              <w:rPr>
                <w:rFonts w:ascii="Times New Roman" w:hAnsi="Times New Roman" w:cs="Times New Roman"/>
                <w:kern w:val="0"/>
                <w:szCs w:val="21"/>
              </w:rPr>
              <w:t>日12：00前（北京时间）</w:t>
            </w:r>
          </w:p>
          <w:p w14:paraId="4F0F5940">
            <w:pPr>
              <w:pStyle w:val="8"/>
              <w:tabs>
                <w:tab w:val="left" w:pos="8360"/>
              </w:tabs>
              <w:adjustRightInd w:val="0"/>
              <w:snapToGrid w:val="0"/>
              <w:spacing w:line="420" w:lineRule="exact"/>
              <w:rPr>
                <w:rFonts w:ascii="Times New Roman" w:hAnsi="Times New Roman" w:cs="Times New Roman"/>
                <w:szCs w:val="21"/>
                <w:shd w:val="clear" w:color="auto" w:fill="FFFFFF"/>
              </w:rPr>
            </w:pPr>
            <w:r>
              <w:rPr>
                <w:rFonts w:ascii="Times New Roman" w:hAnsi="Times New Roman" w:cs="Times New Roman"/>
                <w:kern w:val="0"/>
                <w:szCs w:val="21"/>
              </w:rPr>
              <w:t>文件发送至指定电子邮箱：</w:t>
            </w:r>
            <w:r>
              <w:fldChar w:fldCharType="begin"/>
            </w:r>
            <w:r>
              <w:instrText xml:space="preserve"> HYPERLINK "mailto:pur1@wuyiec.com.cn" </w:instrText>
            </w:r>
            <w:r>
              <w:fldChar w:fldCharType="separate"/>
            </w:r>
            <w:r>
              <w:rPr>
                <w:rFonts w:ascii="Times New Roman" w:hAnsi="Times New Roman" w:cs="Times New Roman"/>
                <w:kern w:val="0"/>
                <w:szCs w:val="21"/>
              </w:rPr>
              <w:t>pur1@wuyiec.com.cn</w:t>
            </w:r>
            <w:r>
              <w:rPr>
                <w:rFonts w:ascii="Times New Roman" w:hAnsi="Times New Roman" w:cs="Times New Roman"/>
                <w:kern w:val="0"/>
                <w:szCs w:val="21"/>
              </w:rPr>
              <w:fldChar w:fldCharType="end"/>
            </w:r>
          </w:p>
        </w:tc>
      </w:tr>
      <w:tr w14:paraId="5AA0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837" w:type="dxa"/>
            <w:vAlign w:val="center"/>
          </w:tcPr>
          <w:p w14:paraId="15017A91">
            <w:pPr>
              <w:pStyle w:val="40"/>
              <w:adjustRightInd w:val="0"/>
              <w:snapToGrid w:val="0"/>
              <w:spacing w:before="120" w:beforeLines="50" w:line="360" w:lineRule="auto"/>
              <w:jc w:val="center"/>
              <w:rPr>
                <w:szCs w:val="21"/>
              </w:rPr>
            </w:pPr>
            <w:r>
              <w:rPr>
                <w:rFonts w:hint="eastAsia"/>
                <w:szCs w:val="21"/>
              </w:rPr>
              <w:t>6</w:t>
            </w:r>
          </w:p>
        </w:tc>
        <w:tc>
          <w:tcPr>
            <w:tcW w:w="9057" w:type="dxa"/>
            <w:vAlign w:val="center"/>
          </w:tcPr>
          <w:p w14:paraId="74C7C325">
            <w:pPr>
              <w:pStyle w:val="8"/>
              <w:tabs>
                <w:tab w:val="left" w:pos="8360"/>
              </w:tabs>
              <w:adjustRightInd w:val="0"/>
              <w:snapToGrid w:val="0"/>
              <w:spacing w:line="420" w:lineRule="exact"/>
              <w:jc w:val="left"/>
              <w:rPr>
                <w:rFonts w:ascii="Times New Roman" w:hAnsi="Times New Roman" w:cs="Times New Roman"/>
                <w:kern w:val="0"/>
                <w:szCs w:val="21"/>
              </w:rPr>
            </w:pPr>
            <w:r>
              <w:rPr>
                <w:rFonts w:ascii="Times New Roman" w:hAnsi="Times New Roman" w:cs="Times New Roman"/>
                <w:b/>
                <w:bCs/>
                <w:kern w:val="0"/>
                <w:szCs w:val="21"/>
              </w:rPr>
              <w:t>招标人澄清截止时间：</w:t>
            </w:r>
            <w:r>
              <w:rPr>
                <w:rFonts w:ascii="Times New Roman" w:hAnsi="Times New Roman" w:cs="Times New Roman"/>
                <w:kern w:val="0"/>
                <w:szCs w:val="21"/>
              </w:rPr>
              <w:t>2025年1</w:t>
            </w:r>
            <w:r>
              <w:rPr>
                <w:rFonts w:hint="eastAsia" w:ascii="Times New Roman" w:hAnsi="Times New Roman" w:cs="Times New Roman"/>
                <w:kern w:val="0"/>
                <w:szCs w:val="21"/>
              </w:rPr>
              <w:t>1</w:t>
            </w:r>
            <w:r>
              <w:rPr>
                <w:rFonts w:ascii="Times New Roman" w:hAnsi="Times New Roman" w:cs="Times New Roman"/>
                <w:kern w:val="0"/>
                <w:szCs w:val="21"/>
              </w:rPr>
              <w:t>月</w:t>
            </w:r>
            <w:r>
              <w:rPr>
                <w:rFonts w:hint="eastAsia" w:ascii="Times New Roman" w:hAnsi="Times New Roman" w:cs="Times New Roman"/>
                <w:kern w:val="0"/>
                <w:szCs w:val="21"/>
              </w:rPr>
              <w:t>9</w:t>
            </w:r>
            <w:r>
              <w:rPr>
                <w:rFonts w:ascii="Times New Roman" w:hAnsi="Times New Roman" w:cs="Times New Roman"/>
                <w:kern w:val="0"/>
                <w:szCs w:val="21"/>
              </w:rPr>
              <w:t>日 12：00前（北京时间）</w:t>
            </w:r>
          </w:p>
          <w:p w14:paraId="2E9664AB">
            <w:pPr>
              <w:pStyle w:val="8"/>
              <w:tabs>
                <w:tab w:val="left" w:pos="8360"/>
              </w:tabs>
              <w:adjustRightInd w:val="0"/>
              <w:snapToGrid w:val="0"/>
              <w:spacing w:line="420" w:lineRule="exact"/>
              <w:jc w:val="left"/>
              <w:rPr>
                <w:rFonts w:ascii="Times New Roman" w:hAnsi="Times New Roman" w:cs="Times New Roman"/>
                <w:szCs w:val="21"/>
                <w:shd w:val="clear" w:color="auto" w:fill="FFFFFF"/>
              </w:rPr>
            </w:pPr>
            <w:r>
              <w:rPr>
                <w:rFonts w:ascii="Times New Roman" w:hAnsi="Times New Roman" w:cs="Times New Roman"/>
                <w:kern w:val="0"/>
                <w:szCs w:val="21"/>
              </w:rPr>
              <w:t>对招标文件两次以上的澄清、修改如有不一致之处，以日期在后的澄清或补遗为准。</w:t>
            </w:r>
          </w:p>
        </w:tc>
      </w:tr>
      <w:tr w14:paraId="3507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837" w:type="dxa"/>
            <w:vAlign w:val="center"/>
          </w:tcPr>
          <w:p w14:paraId="6449BC36">
            <w:pPr>
              <w:pStyle w:val="40"/>
              <w:adjustRightInd w:val="0"/>
              <w:snapToGrid w:val="0"/>
              <w:spacing w:before="120" w:beforeLines="50" w:line="360" w:lineRule="auto"/>
              <w:jc w:val="center"/>
              <w:rPr>
                <w:szCs w:val="21"/>
              </w:rPr>
            </w:pPr>
            <w:r>
              <w:rPr>
                <w:rFonts w:hint="eastAsia"/>
                <w:szCs w:val="21"/>
              </w:rPr>
              <w:t>7</w:t>
            </w:r>
          </w:p>
        </w:tc>
        <w:tc>
          <w:tcPr>
            <w:tcW w:w="9057" w:type="dxa"/>
            <w:vAlign w:val="center"/>
          </w:tcPr>
          <w:p w14:paraId="7BC65A13">
            <w:pPr>
              <w:pStyle w:val="8"/>
              <w:tabs>
                <w:tab w:val="left" w:pos="8360"/>
              </w:tabs>
              <w:adjustRightInd w:val="0"/>
              <w:snapToGrid w:val="0"/>
              <w:spacing w:line="420" w:lineRule="exact"/>
              <w:jc w:val="left"/>
              <w:rPr>
                <w:rFonts w:ascii="Times New Roman" w:hAnsi="Times New Roman" w:cs="Times New Roman"/>
                <w:szCs w:val="21"/>
                <w:shd w:val="clear" w:color="auto" w:fill="FFFFFF"/>
              </w:rPr>
            </w:pPr>
            <w:r>
              <w:rPr>
                <w:rFonts w:ascii="Times New Roman" w:hAnsi="Times New Roman" w:eastAsia="宋体" w:cs="Times New Roman"/>
                <w:b/>
                <w:bCs/>
                <w:color w:val="000000"/>
                <w:kern w:val="0"/>
                <w:szCs w:val="21"/>
              </w:rPr>
              <w:t>投标文件递交方式：</w:t>
            </w:r>
            <w:r>
              <w:rPr>
                <w:rFonts w:ascii="Times New Roman" w:hAnsi="Times New Roman" w:cs="Times New Roman"/>
                <w:szCs w:val="21"/>
                <w:shd w:val="clear" w:color="auto" w:fill="FFFFFF"/>
              </w:rPr>
              <w:t>纸质密封文件（需加盖公章）</w:t>
            </w:r>
          </w:p>
          <w:p w14:paraId="037A91C7">
            <w:pPr>
              <w:pStyle w:val="8"/>
              <w:tabs>
                <w:tab w:val="left" w:pos="8360"/>
              </w:tabs>
              <w:adjustRightInd w:val="0"/>
              <w:snapToGrid w:val="0"/>
              <w:spacing w:line="420" w:lineRule="exact"/>
              <w:jc w:val="left"/>
              <w:rPr>
                <w:rFonts w:ascii="Times New Roman" w:hAnsi="Times New Roman" w:cs="Times New Roman"/>
                <w:szCs w:val="21"/>
                <w:shd w:val="clear" w:color="auto" w:fill="FFFFFF"/>
              </w:rPr>
            </w:pPr>
            <w:r>
              <w:rPr>
                <w:rFonts w:ascii="Times New Roman" w:hAnsi="Times New Roman" w:eastAsia="宋体" w:cs="Times New Roman"/>
                <w:b/>
                <w:bCs/>
                <w:color w:val="000000"/>
                <w:kern w:val="0"/>
                <w:szCs w:val="21"/>
              </w:rPr>
              <w:t>投标文件递交截止时间：</w:t>
            </w:r>
            <w:r>
              <w:rPr>
                <w:rFonts w:ascii="Times New Roman" w:hAnsi="Times New Roman" w:cs="Times New Roman"/>
                <w:szCs w:val="21"/>
                <w:shd w:val="clear" w:color="auto" w:fill="FFFFFF"/>
              </w:rPr>
              <w:t>2025年1</w:t>
            </w:r>
            <w:r>
              <w:rPr>
                <w:rFonts w:hint="eastAsia" w:ascii="Times New Roman" w:hAnsi="Times New Roman" w:cs="Times New Roman"/>
                <w:szCs w:val="21"/>
                <w:shd w:val="clear" w:color="auto" w:fill="FFFFFF"/>
              </w:rPr>
              <w:t>1</w:t>
            </w:r>
            <w:r>
              <w:rPr>
                <w:rFonts w:ascii="Times New Roman" w:hAnsi="Times New Roman" w:cs="Times New Roman"/>
                <w:szCs w:val="21"/>
                <w:shd w:val="clear" w:color="auto" w:fill="FFFFFF"/>
              </w:rPr>
              <w:t>月</w:t>
            </w:r>
            <w:r>
              <w:rPr>
                <w:rFonts w:hint="eastAsia" w:ascii="Times New Roman" w:hAnsi="Times New Roman" w:cs="Times New Roman"/>
                <w:szCs w:val="21"/>
                <w:shd w:val="clear" w:color="auto" w:fill="FFFFFF"/>
              </w:rPr>
              <w:t>12</w:t>
            </w:r>
            <w:r>
              <w:rPr>
                <w:rFonts w:ascii="Times New Roman" w:hAnsi="Times New Roman" w:cs="Times New Roman"/>
                <w:szCs w:val="21"/>
                <w:shd w:val="clear" w:color="auto" w:fill="FFFFFF"/>
              </w:rPr>
              <w:t>日12</w:t>
            </w:r>
            <w:r>
              <w:rPr>
                <w:rFonts w:hint="eastAsia" w:ascii="Times New Roman" w:hAnsi="Times New Roman" w:cs="Times New Roman"/>
                <w:szCs w:val="21"/>
                <w:shd w:val="clear" w:color="auto" w:fill="FFFFFF"/>
              </w:rPr>
              <w:t>：</w:t>
            </w:r>
            <w:r>
              <w:rPr>
                <w:rFonts w:ascii="Times New Roman" w:hAnsi="Times New Roman" w:cs="Times New Roman"/>
                <w:szCs w:val="21"/>
                <w:shd w:val="clear" w:color="auto" w:fill="FFFFFF"/>
              </w:rPr>
              <w:t>00前（北京时间）</w:t>
            </w:r>
          </w:p>
          <w:p w14:paraId="103730F9">
            <w:pPr>
              <w:pStyle w:val="8"/>
              <w:tabs>
                <w:tab w:val="left" w:pos="8360"/>
              </w:tabs>
              <w:adjustRightInd w:val="0"/>
              <w:snapToGrid w:val="0"/>
              <w:spacing w:line="420" w:lineRule="exact"/>
              <w:ind w:left="360" w:hanging="360"/>
              <w:jc w:val="left"/>
              <w:rPr>
                <w:rFonts w:ascii="Times New Roman" w:hAnsi="Times New Roman" w:cs="Times New Roman"/>
                <w:szCs w:val="21"/>
                <w:shd w:val="clear" w:color="auto" w:fill="FFFFFF"/>
              </w:rPr>
            </w:pPr>
            <w:r>
              <w:rPr>
                <w:rFonts w:ascii="Times New Roman" w:hAnsi="Times New Roman" w:eastAsia="宋体" w:cs="Times New Roman"/>
                <w:b/>
                <w:bCs/>
                <w:color w:val="000000"/>
                <w:kern w:val="0"/>
                <w:szCs w:val="21"/>
              </w:rPr>
              <w:t>地址：</w:t>
            </w:r>
            <w:r>
              <w:rPr>
                <w:rFonts w:ascii="Times New Roman" w:hAnsi="Times New Roman" w:cs="Times New Roman"/>
                <w:szCs w:val="21"/>
              </w:rPr>
              <w:t>福州市鼓楼区温泉街道湖东路 189 号凯捷大厦 8 楼</w:t>
            </w:r>
          </w:p>
          <w:p w14:paraId="305E8458">
            <w:pPr>
              <w:pStyle w:val="8"/>
              <w:tabs>
                <w:tab w:val="left" w:pos="8360"/>
              </w:tabs>
              <w:adjustRightInd w:val="0"/>
              <w:snapToGrid w:val="0"/>
              <w:spacing w:line="420" w:lineRule="exact"/>
              <w:ind w:left="360" w:hanging="360"/>
              <w:jc w:val="left"/>
              <w:rPr>
                <w:rFonts w:ascii="Times New Roman" w:hAnsi="Times New Roman" w:cs="Times New Roman"/>
                <w:szCs w:val="21"/>
                <w:shd w:val="clear" w:color="auto" w:fill="FFFFFF"/>
              </w:rPr>
            </w:pPr>
            <w:r>
              <w:rPr>
                <w:rFonts w:ascii="Times New Roman" w:hAnsi="Times New Roman" w:eastAsia="宋体" w:cs="Times New Roman"/>
                <w:b/>
                <w:bCs/>
                <w:color w:val="000000"/>
                <w:kern w:val="0"/>
                <w:szCs w:val="21"/>
              </w:rPr>
              <w:t>接收人</w:t>
            </w:r>
            <w:r>
              <w:rPr>
                <w:rFonts w:ascii="Times New Roman" w:hAnsi="Times New Roman" w:cs="Times New Roman"/>
                <w:b/>
                <w:bCs/>
                <w:szCs w:val="21"/>
                <w:shd w:val="clear" w:color="auto" w:fill="FFFFFF"/>
              </w:rPr>
              <w:t>：</w:t>
            </w:r>
            <w:r>
              <w:rPr>
                <w:rFonts w:hint="eastAsia" w:ascii="Times New Roman" w:hAnsi="Times New Roman" w:cs="Times New Roman"/>
                <w:szCs w:val="21"/>
              </w:rPr>
              <w:t>康冬妮 +86 13960789366</w:t>
            </w:r>
          </w:p>
        </w:tc>
      </w:tr>
      <w:tr w14:paraId="6CDE0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7" w:type="dxa"/>
            <w:vAlign w:val="center"/>
          </w:tcPr>
          <w:p w14:paraId="0C229C96">
            <w:pPr>
              <w:pStyle w:val="40"/>
              <w:adjustRightInd w:val="0"/>
              <w:snapToGrid w:val="0"/>
              <w:spacing w:before="120" w:beforeLines="50" w:line="360" w:lineRule="auto"/>
              <w:jc w:val="center"/>
              <w:rPr>
                <w:szCs w:val="21"/>
              </w:rPr>
            </w:pPr>
            <w:r>
              <w:rPr>
                <w:rFonts w:hint="eastAsia"/>
                <w:szCs w:val="21"/>
              </w:rPr>
              <w:t>8</w:t>
            </w:r>
          </w:p>
        </w:tc>
        <w:tc>
          <w:tcPr>
            <w:tcW w:w="9057" w:type="dxa"/>
            <w:vAlign w:val="center"/>
          </w:tcPr>
          <w:p w14:paraId="26DDD3AD">
            <w:pPr>
              <w:pStyle w:val="8"/>
              <w:tabs>
                <w:tab w:val="left" w:pos="8360"/>
              </w:tabs>
              <w:adjustRightInd w:val="0"/>
              <w:snapToGrid w:val="0"/>
              <w:spacing w:line="420" w:lineRule="exact"/>
              <w:ind w:left="360" w:hanging="360"/>
              <w:jc w:val="left"/>
              <w:rPr>
                <w:rFonts w:ascii="Times New Roman" w:hAnsi="Times New Roman" w:cs="Times New Roman"/>
                <w:szCs w:val="21"/>
                <w:shd w:val="clear" w:color="auto" w:fill="FFFFFF"/>
              </w:rPr>
            </w:pPr>
            <w:r>
              <w:rPr>
                <w:rFonts w:ascii="Times New Roman" w:hAnsi="Times New Roman" w:eastAsia="宋体" w:cs="Times New Roman"/>
                <w:b/>
                <w:bCs/>
                <w:color w:val="000000"/>
                <w:kern w:val="0"/>
                <w:szCs w:val="21"/>
              </w:rPr>
              <w:t>投标报价有效期：</w:t>
            </w:r>
            <w:r>
              <w:rPr>
                <w:rFonts w:ascii="Times New Roman" w:hAnsi="Times New Roman" w:cs="Times New Roman"/>
                <w:szCs w:val="21"/>
              </w:rPr>
              <w:t>自开标之日起45日。</w:t>
            </w:r>
          </w:p>
          <w:p w14:paraId="270E5BA1">
            <w:pPr>
              <w:pStyle w:val="8"/>
              <w:tabs>
                <w:tab w:val="left" w:pos="8360"/>
              </w:tabs>
              <w:adjustRightInd w:val="0"/>
              <w:snapToGrid w:val="0"/>
              <w:spacing w:line="420" w:lineRule="exact"/>
              <w:ind w:left="360" w:hanging="360"/>
              <w:jc w:val="left"/>
              <w:rPr>
                <w:rFonts w:ascii="Times New Roman" w:hAnsi="Times New Roman" w:cs="Times New Roman"/>
                <w:szCs w:val="21"/>
              </w:rPr>
            </w:pPr>
            <w:r>
              <w:rPr>
                <w:rFonts w:ascii="Times New Roman" w:hAnsi="Times New Roman" w:cs="Times New Roman"/>
                <w:szCs w:val="21"/>
                <w:shd w:val="clear" w:color="auto" w:fill="FFFFFF"/>
              </w:rPr>
              <w:t>有效期不足将导致其投标文件被拒绝。</w:t>
            </w:r>
          </w:p>
        </w:tc>
      </w:tr>
      <w:tr w14:paraId="21D2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37" w:type="dxa"/>
            <w:vAlign w:val="center"/>
          </w:tcPr>
          <w:p w14:paraId="1D29EC6A">
            <w:pPr>
              <w:pStyle w:val="40"/>
              <w:adjustRightInd w:val="0"/>
              <w:snapToGrid w:val="0"/>
              <w:spacing w:before="120" w:beforeLines="50" w:line="360" w:lineRule="auto"/>
              <w:jc w:val="center"/>
              <w:rPr>
                <w:szCs w:val="21"/>
              </w:rPr>
            </w:pPr>
            <w:r>
              <w:rPr>
                <w:rFonts w:hint="eastAsia"/>
                <w:szCs w:val="21"/>
              </w:rPr>
              <w:t>9</w:t>
            </w:r>
          </w:p>
        </w:tc>
        <w:tc>
          <w:tcPr>
            <w:tcW w:w="9057" w:type="dxa"/>
            <w:vAlign w:val="center"/>
          </w:tcPr>
          <w:p w14:paraId="6C5F5F2B">
            <w:pPr>
              <w:pStyle w:val="8"/>
              <w:tabs>
                <w:tab w:val="left" w:pos="8360"/>
              </w:tabs>
              <w:adjustRightInd w:val="0"/>
              <w:snapToGrid w:val="0"/>
              <w:spacing w:line="420" w:lineRule="exact"/>
              <w:ind w:left="360" w:hanging="360"/>
              <w:jc w:val="left"/>
              <w:rPr>
                <w:rFonts w:ascii="Times New Roman" w:hAnsi="Times New Roman" w:cs="Times New Roman"/>
                <w:kern w:val="0"/>
                <w:szCs w:val="21"/>
              </w:rPr>
            </w:pPr>
            <w:r>
              <w:rPr>
                <w:rFonts w:ascii="Times New Roman" w:hAnsi="Times New Roman" w:cs="Times New Roman"/>
                <w:b/>
                <w:bCs/>
                <w:color w:val="000000"/>
                <w:kern w:val="0"/>
                <w:szCs w:val="21"/>
              </w:rPr>
              <w:t>投标文件电子版：</w:t>
            </w:r>
            <w:r>
              <w:rPr>
                <w:rFonts w:ascii="Times New Roman" w:hAnsi="Times New Roman" w:cs="Times New Roman"/>
                <w:color w:val="000000"/>
                <w:kern w:val="0"/>
                <w:szCs w:val="21"/>
              </w:rPr>
              <w:t>电子版需与纸质版一致，开标后1日内提供</w:t>
            </w:r>
            <w:r>
              <w:rPr>
                <w:rFonts w:hint="eastAsia" w:ascii="Times New Roman" w:hAnsi="Times New Roman" w:cs="Times New Roman"/>
                <w:color w:val="000000"/>
                <w:kern w:val="0"/>
                <w:szCs w:val="21"/>
              </w:rPr>
              <w:t>，接收地址为：pur1@wuyiec.com.cn</w:t>
            </w:r>
          </w:p>
        </w:tc>
      </w:tr>
      <w:tr w14:paraId="3CC3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37" w:type="dxa"/>
            <w:vAlign w:val="center"/>
          </w:tcPr>
          <w:p w14:paraId="339FC4A4">
            <w:pPr>
              <w:pStyle w:val="40"/>
              <w:adjustRightInd w:val="0"/>
              <w:snapToGrid w:val="0"/>
              <w:spacing w:before="120" w:beforeLines="50" w:line="360" w:lineRule="auto"/>
              <w:jc w:val="center"/>
              <w:rPr>
                <w:szCs w:val="21"/>
              </w:rPr>
            </w:pPr>
            <w:r>
              <w:rPr>
                <w:szCs w:val="21"/>
              </w:rPr>
              <w:t>1</w:t>
            </w:r>
            <w:r>
              <w:rPr>
                <w:rFonts w:hint="eastAsia"/>
                <w:szCs w:val="21"/>
              </w:rPr>
              <w:t>0</w:t>
            </w:r>
          </w:p>
        </w:tc>
        <w:tc>
          <w:tcPr>
            <w:tcW w:w="9057" w:type="dxa"/>
            <w:vAlign w:val="center"/>
          </w:tcPr>
          <w:p w14:paraId="134798F4">
            <w:pPr>
              <w:pStyle w:val="8"/>
              <w:tabs>
                <w:tab w:val="left" w:pos="8360"/>
              </w:tabs>
              <w:adjustRightInd w:val="0"/>
              <w:snapToGrid w:val="0"/>
              <w:spacing w:line="420" w:lineRule="exact"/>
              <w:ind w:left="360" w:hanging="360"/>
              <w:jc w:val="left"/>
              <w:rPr>
                <w:rFonts w:ascii="Times New Roman" w:hAnsi="Times New Roman" w:cs="Times New Roman"/>
                <w:szCs w:val="21"/>
              </w:rPr>
            </w:pPr>
            <w:r>
              <w:rPr>
                <w:rFonts w:ascii="Times New Roman" w:hAnsi="Times New Roman" w:cs="Times New Roman"/>
                <w:b/>
                <w:bCs/>
                <w:color w:val="000000"/>
                <w:kern w:val="0"/>
                <w:szCs w:val="21"/>
              </w:rPr>
              <w:t>是否退还投标文件：</w:t>
            </w:r>
            <w:r>
              <w:rPr>
                <w:rFonts w:ascii="Times New Roman" w:hAnsi="Times New Roman" w:cs="Times New Roman"/>
                <w:color w:val="000000"/>
                <w:kern w:val="0"/>
                <w:szCs w:val="21"/>
              </w:rPr>
              <w:t>不退还</w:t>
            </w:r>
          </w:p>
        </w:tc>
      </w:tr>
      <w:tr w14:paraId="1EC36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jc w:val="center"/>
        </w:trPr>
        <w:tc>
          <w:tcPr>
            <w:tcW w:w="837" w:type="dxa"/>
            <w:vAlign w:val="center"/>
          </w:tcPr>
          <w:p w14:paraId="33FE8B3E">
            <w:pPr>
              <w:pStyle w:val="40"/>
              <w:adjustRightInd w:val="0"/>
              <w:snapToGrid w:val="0"/>
              <w:spacing w:before="120" w:beforeLines="50" w:line="360" w:lineRule="auto"/>
              <w:jc w:val="center"/>
              <w:rPr>
                <w:szCs w:val="21"/>
              </w:rPr>
            </w:pPr>
            <w:r>
              <w:rPr>
                <w:szCs w:val="21"/>
              </w:rPr>
              <w:t>1</w:t>
            </w:r>
            <w:r>
              <w:rPr>
                <w:rFonts w:hint="eastAsia"/>
                <w:szCs w:val="21"/>
              </w:rPr>
              <w:t>1</w:t>
            </w:r>
          </w:p>
        </w:tc>
        <w:tc>
          <w:tcPr>
            <w:tcW w:w="9057" w:type="dxa"/>
            <w:vAlign w:val="center"/>
          </w:tcPr>
          <w:p w14:paraId="473093C7">
            <w:pPr>
              <w:pStyle w:val="40"/>
              <w:adjustRightInd w:val="0"/>
              <w:snapToGrid w:val="0"/>
              <w:spacing w:line="440" w:lineRule="exact"/>
              <w:rPr>
                <w:szCs w:val="21"/>
              </w:rPr>
            </w:pPr>
            <w:r>
              <w:rPr>
                <w:b/>
                <w:bCs/>
                <w:color w:val="000000"/>
                <w:kern w:val="0"/>
                <w:szCs w:val="21"/>
              </w:rPr>
              <w:t>投标保证金：</w:t>
            </w:r>
            <w:r>
              <w:rPr>
                <w:szCs w:val="21"/>
              </w:rPr>
              <w:t>人民币</w:t>
            </w:r>
            <w:r>
              <w:rPr>
                <w:b/>
                <w:bCs/>
                <w:szCs w:val="21"/>
              </w:rPr>
              <w:t>¥</w:t>
            </w:r>
            <w:r>
              <w:rPr>
                <w:rFonts w:hint="eastAsia"/>
                <w:b/>
                <w:bCs/>
                <w:szCs w:val="21"/>
              </w:rPr>
              <w:t xml:space="preserve"> </w:t>
            </w:r>
            <w:r>
              <w:rPr>
                <w:rFonts w:hint="eastAsia"/>
                <w:b/>
                <w:bCs/>
                <w:szCs w:val="21"/>
                <w:lang w:val="en-US" w:eastAsia="zh-CN"/>
              </w:rPr>
              <w:t>5</w:t>
            </w:r>
            <w:r>
              <w:rPr>
                <w:b/>
                <w:bCs/>
                <w:szCs w:val="21"/>
              </w:rPr>
              <w:t>0,000.00</w:t>
            </w:r>
            <w:r>
              <w:rPr>
                <w:szCs w:val="21"/>
              </w:rPr>
              <w:t>元</w:t>
            </w:r>
          </w:p>
          <w:p w14:paraId="2DA2135C">
            <w:pPr>
              <w:pStyle w:val="32"/>
              <w:spacing w:line="440" w:lineRule="exact"/>
              <w:rPr>
                <w:sz w:val="21"/>
                <w:szCs w:val="21"/>
              </w:rPr>
            </w:pPr>
            <w:r>
              <w:rPr>
                <w:sz w:val="21"/>
                <w:szCs w:val="21"/>
              </w:rPr>
              <w:t>投标人从本单位的基本帐户或一般性存款帐户以转帐支票、网上银行等方式（现金、个人网上银行除外），在投标截止时间前向招标单位缴交要求的投标保证金并到帐（是否到帐，以招标文件中确定的招标单位开户行的对帐单为准），投标人在缴纳保证金时须在汇款用途或摘要栏上注明所投项目的招标编号，否则因款项用途不明导致投标无效等后果由投标人自行承担。</w:t>
            </w:r>
          </w:p>
          <w:p w14:paraId="6AC9898A">
            <w:pPr>
              <w:pStyle w:val="8"/>
              <w:tabs>
                <w:tab w:val="left" w:pos="8360"/>
              </w:tabs>
              <w:adjustRightInd w:val="0"/>
              <w:snapToGrid w:val="0"/>
              <w:spacing w:line="360" w:lineRule="auto"/>
              <w:ind w:left="363" w:hanging="363"/>
              <w:jc w:val="left"/>
              <w:rPr>
                <w:rFonts w:hint="eastAsia" w:ascii="Times New Roman" w:hAnsi="Times New Roman" w:cs="Times New Roman"/>
                <w:szCs w:val="21"/>
                <w:lang w:val="en-US" w:eastAsia="zh-CN"/>
              </w:rPr>
            </w:pPr>
          </w:p>
          <w:p w14:paraId="3DCD70A3">
            <w:pPr>
              <w:pStyle w:val="8"/>
              <w:tabs>
                <w:tab w:val="left" w:pos="8360"/>
              </w:tabs>
              <w:adjustRightInd w:val="0"/>
              <w:snapToGrid w:val="0"/>
              <w:spacing w:line="360" w:lineRule="auto"/>
              <w:ind w:left="363" w:hanging="363"/>
              <w:jc w:val="left"/>
              <w:rPr>
                <w:rFonts w:hint="default"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开标公示无异议后5个工作日内退还投标保证金。</w:t>
            </w:r>
          </w:p>
          <w:p w14:paraId="0D66EA3F">
            <w:pPr>
              <w:pStyle w:val="8"/>
              <w:tabs>
                <w:tab w:val="left" w:pos="8360"/>
              </w:tabs>
              <w:adjustRightInd w:val="0"/>
              <w:snapToGrid w:val="0"/>
              <w:spacing w:line="420" w:lineRule="exact"/>
              <w:ind w:left="360" w:hanging="360"/>
              <w:jc w:val="left"/>
              <w:rPr>
                <w:rFonts w:ascii="Times New Roman" w:hAnsi="Times New Roman" w:cs="Times New Roman"/>
                <w:szCs w:val="21"/>
              </w:rPr>
            </w:pPr>
            <w:r>
              <w:rPr>
                <w:rFonts w:ascii="Times New Roman" w:hAnsi="Times New Roman" w:cs="Times New Roman"/>
                <w:szCs w:val="21"/>
              </w:rPr>
              <w:t>人民币账户：中武（福建）跨境电子商务有限责任公司</w:t>
            </w:r>
          </w:p>
          <w:p w14:paraId="40351BDF">
            <w:pPr>
              <w:pStyle w:val="8"/>
              <w:tabs>
                <w:tab w:val="left" w:pos="8360"/>
              </w:tabs>
              <w:adjustRightInd w:val="0"/>
              <w:snapToGrid w:val="0"/>
              <w:spacing w:line="420" w:lineRule="exact"/>
              <w:ind w:left="360" w:hanging="360"/>
              <w:jc w:val="left"/>
              <w:rPr>
                <w:rFonts w:ascii="Times New Roman" w:hAnsi="Times New Roman" w:cs="Times New Roman"/>
                <w:szCs w:val="21"/>
              </w:rPr>
            </w:pPr>
            <w:r>
              <w:rPr>
                <w:rFonts w:ascii="Times New Roman" w:hAnsi="Times New Roman" w:cs="Times New Roman"/>
                <w:szCs w:val="21"/>
              </w:rPr>
              <w:t>账号：591906219910902</w:t>
            </w:r>
          </w:p>
          <w:p w14:paraId="507B2190">
            <w:pPr>
              <w:pStyle w:val="8"/>
              <w:tabs>
                <w:tab w:val="left" w:pos="8360"/>
              </w:tabs>
              <w:adjustRightInd w:val="0"/>
              <w:snapToGrid w:val="0"/>
              <w:spacing w:line="420" w:lineRule="exact"/>
              <w:ind w:left="360" w:hanging="360"/>
              <w:jc w:val="left"/>
              <w:rPr>
                <w:rFonts w:ascii="Times New Roman" w:hAnsi="Times New Roman" w:eastAsia="宋体" w:cs="Times New Roman"/>
                <w:szCs w:val="21"/>
                <w:shd w:val="clear" w:color="auto" w:fill="FFFFFF"/>
              </w:rPr>
            </w:pPr>
            <w:r>
              <w:rPr>
                <w:rFonts w:ascii="Times New Roman" w:hAnsi="Times New Roman" w:cs="Times New Roman"/>
                <w:szCs w:val="21"/>
              </w:rPr>
              <w:t>开户行：招商银行福州东水支行</w:t>
            </w:r>
          </w:p>
        </w:tc>
      </w:tr>
      <w:tr w14:paraId="6F062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37" w:type="dxa"/>
            <w:vAlign w:val="center"/>
          </w:tcPr>
          <w:p w14:paraId="4A1AC707">
            <w:pPr>
              <w:pStyle w:val="40"/>
              <w:adjustRightInd w:val="0"/>
              <w:snapToGrid w:val="0"/>
              <w:spacing w:before="120" w:beforeLines="50" w:line="360" w:lineRule="auto"/>
              <w:jc w:val="center"/>
              <w:rPr>
                <w:szCs w:val="21"/>
              </w:rPr>
            </w:pPr>
            <w:r>
              <w:rPr>
                <w:szCs w:val="21"/>
              </w:rPr>
              <w:t>1</w:t>
            </w:r>
            <w:r>
              <w:rPr>
                <w:rFonts w:hint="eastAsia"/>
                <w:szCs w:val="21"/>
              </w:rPr>
              <w:t>2</w:t>
            </w:r>
          </w:p>
        </w:tc>
        <w:tc>
          <w:tcPr>
            <w:tcW w:w="9057" w:type="dxa"/>
            <w:vAlign w:val="center"/>
          </w:tcPr>
          <w:p w14:paraId="005243F8">
            <w:pPr>
              <w:pStyle w:val="8"/>
              <w:tabs>
                <w:tab w:val="left" w:pos="8360"/>
              </w:tabs>
              <w:adjustRightInd w:val="0"/>
              <w:snapToGrid w:val="0"/>
              <w:spacing w:before="120" w:beforeLines="50" w:after="120" w:afterLines="50"/>
              <w:ind w:left="363" w:hanging="363"/>
              <w:jc w:val="left"/>
              <w:rPr>
                <w:rFonts w:ascii="Times New Roman" w:hAnsi="Times New Roman" w:eastAsia="宋体" w:cs="Times New Roman"/>
                <w:szCs w:val="21"/>
              </w:rPr>
            </w:pPr>
            <w:r>
              <w:rPr>
                <w:rFonts w:ascii="Times New Roman" w:hAnsi="Times New Roman" w:eastAsia="宋体" w:cs="Times New Roman"/>
                <w:b/>
                <w:bCs/>
                <w:color w:val="000000"/>
                <w:kern w:val="0"/>
                <w:szCs w:val="21"/>
              </w:rPr>
              <w:t>评标小组的组建：</w:t>
            </w:r>
            <w:r>
              <w:rPr>
                <w:rFonts w:ascii="Times New Roman" w:hAnsi="Times New Roman" w:cs="Times New Roman"/>
                <w:szCs w:val="21"/>
              </w:rPr>
              <w:t>根据中武（福建）跨境电子商务有限责任公司相关招标制度组建</w:t>
            </w:r>
          </w:p>
        </w:tc>
      </w:tr>
      <w:tr w14:paraId="7088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37" w:type="dxa"/>
            <w:vAlign w:val="center"/>
          </w:tcPr>
          <w:p w14:paraId="5B2741B4">
            <w:pPr>
              <w:pStyle w:val="40"/>
              <w:adjustRightInd w:val="0"/>
              <w:snapToGrid w:val="0"/>
              <w:spacing w:before="120" w:beforeLines="50" w:line="360" w:lineRule="auto"/>
              <w:jc w:val="center"/>
              <w:rPr>
                <w:szCs w:val="21"/>
              </w:rPr>
            </w:pPr>
            <w:r>
              <w:rPr>
                <w:szCs w:val="21"/>
              </w:rPr>
              <w:t>1</w:t>
            </w:r>
            <w:r>
              <w:rPr>
                <w:rFonts w:hint="eastAsia"/>
                <w:szCs w:val="21"/>
              </w:rPr>
              <w:t>3</w:t>
            </w:r>
          </w:p>
        </w:tc>
        <w:tc>
          <w:tcPr>
            <w:tcW w:w="9057" w:type="dxa"/>
            <w:tcBorders>
              <w:bottom w:val="single" w:color="auto" w:sz="4" w:space="0"/>
            </w:tcBorders>
          </w:tcPr>
          <w:p w14:paraId="0C108344">
            <w:pPr>
              <w:pStyle w:val="8"/>
              <w:tabs>
                <w:tab w:val="left" w:pos="8360"/>
              </w:tabs>
              <w:adjustRightInd w:val="0"/>
              <w:snapToGrid w:val="0"/>
              <w:spacing w:line="420" w:lineRule="exact"/>
              <w:jc w:val="left"/>
              <w:rPr>
                <w:rFonts w:ascii="Times New Roman" w:hAnsi="Times New Roman" w:cs="Times New Roman"/>
                <w:b/>
                <w:bCs/>
                <w:color w:val="000000"/>
                <w:kern w:val="0"/>
                <w:szCs w:val="21"/>
              </w:rPr>
            </w:pPr>
            <w:r>
              <w:rPr>
                <w:rFonts w:ascii="Times New Roman" w:hAnsi="Times New Roman" w:eastAsia="宋体" w:cs="Times New Roman"/>
                <w:b/>
                <w:bCs/>
                <w:color w:val="000000"/>
                <w:kern w:val="0"/>
                <w:szCs w:val="21"/>
              </w:rPr>
              <w:t>评标方法：</w:t>
            </w:r>
            <w:r>
              <w:rPr>
                <w:rFonts w:ascii="Times New Roman" w:hAnsi="Times New Roman" w:cs="Times New Roman"/>
                <w:kern w:val="0"/>
                <w:szCs w:val="21"/>
              </w:rPr>
              <w:t>综合因素评分法</w:t>
            </w:r>
          </w:p>
        </w:tc>
      </w:tr>
      <w:bookmarkEnd w:id="49"/>
    </w:tbl>
    <w:p w14:paraId="3E7A4A6D">
      <w:pPr>
        <w:widowControl/>
        <w:rPr>
          <w:rFonts w:ascii="Times New Roman" w:hAnsi="Times New Roman" w:cs="Times New Roman"/>
          <w:szCs w:val="21"/>
        </w:rPr>
      </w:pPr>
      <w:r>
        <w:rPr>
          <w:rFonts w:ascii="Times New Roman" w:hAnsi="Times New Roman" w:cs="Times New Roman"/>
          <w:szCs w:val="21"/>
        </w:rPr>
        <w:br w:type="page"/>
      </w:r>
    </w:p>
    <w:p w14:paraId="74861854">
      <w:pPr>
        <w:widowControl/>
        <w:rPr>
          <w:rFonts w:ascii="Times New Roman" w:hAnsi="Times New Roman" w:cs="Times New Roman"/>
          <w:szCs w:val="21"/>
        </w:rPr>
      </w:pPr>
    </w:p>
    <w:p w14:paraId="57603B76">
      <w:pPr>
        <w:pStyle w:val="3"/>
        <w:numPr>
          <w:ilvl w:val="0"/>
          <w:numId w:val="5"/>
        </w:numPr>
        <w:tabs>
          <w:tab w:val="left" w:pos="548"/>
          <w:tab w:val="clear" w:pos="567"/>
        </w:tabs>
        <w:spacing w:line="20" w:lineRule="exact"/>
        <w:ind w:left="0" w:firstLine="0"/>
        <w:rPr>
          <w:rFonts w:ascii="Times New Roman" w:hAnsi="Times New Roman" w:cs="Times New Roman"/>
          <w:sz w:val="24"/>
          <w:szCs w:val="24"/>
        </w:rPr>
      </w:pPr>
      <w:bookmarkStart w:id="50" w:name="_Toc431"/>
      <w:bookmarkStart w:id="51" w:name="_Toc465183669"/>
      <w:bookmarkStart w:id="52" w:name="_Toc152045530"/>
      <w:bookmarkStart w:id="53" w:name="_Toc10898"/>
      <w:r>
        <w:rPr>
          <w:rFonts w:ascii="Times New Roman" w:hAnsi="Times New Roman" w:cs="Times New Roman"/>
          <w:sz w:val="24"/>
          <w:szCs w:val="24"/>
        </w:rPr>
        <w:t>招标须知</w:t>
      </w:r>
      <w:bookmarkEnd w:id="50"/>
    </w:p>
    <w:p w14:paraId="21D5FBE8">
      <w:pPr>
        <w:pStyle w:val="15"/>
        <w:spacing w:line="360" w:lineRule="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根据《中华人民共和国招标投标法》、《中华人民共和国招标投标法实施条例》、七部委第 27 号令《工程建设项目货物招标投标办法》等有关法律、法规和规章的规定，本项目招标物资已具备招标条件，现进行招标。</w:t>
      </w:r>
    </w:p>
    <w:p w14:paraId="292DA52F">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1.1</w:t>
      </w:r>
      <w:r>
        <w:rPr>
          <w:rFonts w:hint="eastAsia"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适用范围</w:t>
      </w:r>
    </w:p>
    <w:p w14:paraId="5726D4DD">
      <w:pPr>
        <w:spacing w:line="360" w:lineRule="auto"/>
        <w:ind w:firstLine="420" w:firstLineChars="200"/>
        <w:rPr>
          <w:rFonts w:ascii="Times New Roman" w:hAnsi="Times New Roman" w:cs="Times New Roman"/>
        </w:rPr>
      </w:pPr>
      <w:r>
        <w:rPr>
          <w:rFonts w:ascii="Times New Roman" w:hAnsi="Times New Roman" w:eastAsia="宋体" w:cs="Times New Roman"/>
          <w:color w:val="000000"/>
          <w:kern w:val="0"/>
          <w:szCs w:val="21"/>
        </w:rPr>
        <w:t>本招标文件适用于本次招标项目物资的招标。</w:t>
      </w:r>
    </w:p>
    <w:p w14:paraId="07C1057E">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1.2</w:t>
      </w:r>
      <w:r>
        <w:rPr>
          <w:rFonts w:hint="eastAsia"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定义</w:t>
      </w:r>
    </w:p>
    <w:p w14:paraId="12FC7922">
      <w:pPr>
        <w:pStyle w:val="15"/>
        <w:spacing w:line="360" w:lineRule="auto"/>
        <w:ind w:firstLine="630" w:firstLineChars="300"/>
        <w:rPr>
          <w:rFonts w:ascii="Times New Roman" w:hAnsi="Times New Roman" w:cs="Times New Roman"/>
          <w:color w:val="000000"/>
          <w:sz w:val="21"/>
          <w:szCs w:val="21"/>
        </w:rPr>
      </w:pPr>
      <w:r>
        <w:rPr>
          <w:rFonts w:ascii="Times New Roman" w:hAnsi="Times New Roman" w:cs="Times New Roman" w:eastAsiaTheme="minorEastAsia"/>
          <w:color w:val="000000"/>
          <w:kern w:val="2"/>
          <w:sz w:val="21"/>
          <w:szCs w:val="21"/>
        </w:rPr>
        <w:t>1.2.1</w:t>
      </w:r>
      <w:r>
        <w:rPr>
          <w:rFonts w:hint="eastAsia" w:ascii="Times New Roman" w:hAnsi="Times New Roman" w:cs="Times New Roman" w:eastAsiaTheme="minorEastAsia"/>
          <w:kern w:val="2"/>
          <w:sz w:val="21"/>
          <w:szCs w:val="21"/>
        </w:rPr>
        <w:t xml:space="preserve"> </w:t>
      </w:r>
      <w:r>
        <w:rPr>
          <w:rFonts w:ascii="Times New Roman" w:hAnsi="Times New Roman" w:cs="Times New Roman"/>
          <w:color w:val="000000"/>
          <w:sz w:val="21"/>
          <w:szCs w:val="21"/>
        </w:rPr>
        <w:t>“招标方”系指组织本次招标的中武（福建）跨境电子商务有限责任公司。</w:t>
      </w:r>
    </w:p>
    <w:p w14:paraId="7ABFD654">
      <w:pPr>
        <w:pStyle w:val="15"/>
        <w:spacing w:line="360" w:lineRule="auto"/>
        <w:ind w:firstLine="630" w:firstLineChars="300"/>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1.2.2 </w:t>
      </w:r>
      <w:r>
        <w:rPr>
          <w:rFonts w:ascii="Times New Roman" w:hAnsi="Times New Roman" w:cs="Times New Roman"/>
          <w:color w:val="000000"/>
          <w:sz w:val="21"/>
          <w:szCs w:val="21"/>
        </w:rPr>
        <w:t>“投标方”系指向招标方提交投标文件的各供应商。</w:t>
      </w:r>
    </w:p>
    <w:p w14:paraId="2C8E5193">
      <w:pPr>
        <w:pStyle w:val="15"/>
        <w:spacing w:line="360" w:lineRule="auto"/>
        <w:ind w:firstLine="630" w:firstLineChars="300"/>
        <w:rPr>
          <w:rFonts w:ascii="Times New Roman" w:hAnsi="Times New Roman" w:cs="Times New Roman"/>
          <w:color w:val="000000"/>
          <w:sz w:val="21"/>
          <w:szCs w:val="21"/>
        </w:rPr>
      </w:pPr>
      <w:r>
        <w:rPr>
          <w:rFonts w:hint="eastAsia" w:ascii="Times New Roman" w:hAnsi="Times New Roman" w:cs="Times New Roman"/>
          <w:color w:val="000000"/>
          <w:sz w:val="21"/>
          <w:szCs w:val="21"/>
        </w:rPr>
        <w:t xml:space="preserve">1.2.3 </w:t>
      </w:r>
      <w:r>
        <w:rPr>
          <w:rFonts w:ascii="Times New Roman" w:hAnsi="Times New Roman" w:cs="Times New Roman"/>
          <w:color w:val="000000"/>
          <w:sz w:val="21"/>
          <w:szCs w:val="21"/>
        </w:rPr>
        <w:t>“服务”系指招标文件规定卖方须承担的技术指导和其它类似的义务</w:t>
      </w:r>
      <w:r>
        <w:rPr>
          <w:rFonts w:hint="eastAsia" w:ascii="Times New Roman" w:hAnsi="Times New Roman" w:cs="Times New Roman"/>
          <w:color w:val="000000"/>
          <w:sz w:val="21"/>
          <w:szCs w:val="21"/>
        </w:rPr>
        <w:t>。</w:t>
      </w:r>
    </w:p>
    <w:bookmarkEnd w:id="51"/>
    <w:bookmarkEnd w:id="52"/>
    <w:bookmarkEnd w:id="53"/>
    <w:p w14:paraId="6ADC2E05">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1.</w:t>
      </w:r>
      <w:r>
        <w:rPr>
          <w:rFonts w:hint="eastAsia" w:ascii="Times New Roman" w:hAnsi="Times New Roman" w:cs="Times New Roman"/>
          <w:b/>
          <w:bCs/>
          <w:color w:val="000000"/>
          <w:sz w:val="22"/>
          <w:szCs w:val="22"/>
        </w:rPr>
        <w:t xml:space="preserve">3 </w:t>
      </w:r>
      <w:r>
        <w:rPr>
          <w:rFonts w:ascii="Times New Roman" w:hAnsi="Times New Roman" w:cs="Times New Roman"/>
          <w:b/>
          <w:bCs/>
          <w:color w:val="000000"/>
          <w:sz w:val="22"/>
          <w:szCs w:val="22"/>
        </w:rPr>
        <w:t>保密</w:t>
      </w:r>
    </w:p>
    <w:p w14:paraId="1BDE69CF">
      <w:pPr>
        <w:pStyle w:val="15"/>
        <w:spacing w:line="360" w:lineRule="auto"/>
        <w:rPr>
          <w:rFonts w:ascii="Times New Roman" w:hAnsi="Times New Roman" w:cs="Times New Roman"/>
          <w:color w:val="000000"/>
          <w:sz w:val="21"/>
          <w:szCs w:val="21"/>
        </w:rPr>
      </w:pPr>
      <w:r>
        <w:rPr>
          <w:rFonts w:ascii="Times New Roman" w:hAnsi="Times New Roman" w:cs="Times New Roman"/>
          <w:color w:val="000000"/>
          <w:sz w:val="21"/>
          <w:szCs w:val="21"/>
        </w:rPr>
        <w:t>参与招标投标活动的各方应对招标文件和投标文件中的商业和技术等秘密保密，违者应对由此造成的后果承担法律责任。</w:t>
      </w:r>
    </w:p>
    <w:p w14:paraId="3E8DE492">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1.</w:t>
      </w:r>
      <w:r>
        <w:rPr>
          <w:rFonts w:hint="eastAsia" w:ascii="Times New Roman" w:hAnsi="Times New Roman" w:cs="Times New Roman"/>
          <w:b/>
          <w:bCs/>
          <w:color w:val="000000"/>
          <w:sz w:val="22"/>
          <w:szCs w:val="22"/>
        </w:rPr>
        <w:t>4 语言文字</w:t>
      </w:r>
    </w:p>
    <w:p w14:paraId="64867B9F">
      <w:pPr>
        <w:pStyle w:val="15"/>
        <w:spacing w:line="360" w:lineRule="auto"/>
        <w:rPr>
          <w:rFonts w:ascii="Times New Roman" w:hAnsi="Times New Roman" w:cs="Times New Roman"/>
        </w:rPr>
      </w:pPr>
      <w:r>
        <w:rPr>
          <w:rFonts w:ascii="Times New Roman" w:hAnsi="Times New Roman" w:cs="Times New Roman"/>
          <w:color w:val="000000"/>
          <w:sz w:val="21"/>
          <w:szCs w:val="21"/>
        </w:rPr>
        <w:t>除专用术语外，与招标投标有关的语言均使用中文。</w:t>
      </w:r>
    </w:p>
    <w:p w14:paraId="164160A6">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1.</w:t>
      </w:r>
      <w:r>
        <w:rPr>
          <w:rFonts w:hint="eastAsia" w:ascii="Times New Roman" w:hAnsi="Times New Roman" w:cs="Times New Roman"/>
          <w:b/>
          <w:bCs/>
          <w:color w:val="000000"/>
          <w:sz w:val="22"/>
          <w:szCs w:val="22"/>
        </w:rPr>
        <w:t xml:space="preserve">5 </w:t>
      </w:r>
      <w:r>
        <w:rPr>
          <w:rFonts w:ascii="Times New Roman" w:hAnsi="Times New Roman" w:cs="Times New Roman"/>
          <w:b/>
          <w:bCs/>
          <w:color w:val="000000"/>
          <w:sz w:val="22"/>
          <w:szCs w:val="22"/>
        </w:rPr>
        <w:t>计量单位</w:t>
      </w:r>
    </w:p>
    <w:p w14:paraId="65258AA2">
      <w:pPr>
        <w:pStyle w:val="15"/>
        <w:spacing w:line="360" w:lineRule="auto"/>
        <w:rPr>
          <w:rFonts w:ascii="Times New Roman" w:hAnsi="Times New Roman" w:cs="Times New Roman"/>
        </w:rPr>
      </w:pPr>
      <w:r>
        <w:rPr>
          <w:rFonts w:ascii="Times New Roman" w:hAnsi="Times New Roman" w:cs="Times New Roman"/>
          <w:color w:val="000000"/>
          <w:sz w:val="21"/>
          <w:szCs w:val="21"/>
        </w:rPr>
        <w:t>所有计量均采用中华人民共和国法定计量单位。</w:t>
      </w:r>
    </w:p>
    <w:p w14:paraId="6C4449E2">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1.</w:t>
      </w:r>
      <w:r>
        <w:rPr>
          <w:rFonts w:hint="eastAsia" w:ascii="Times New Roman" w:hAnsi="Times New Roman" w:cs="Times New Roman"/>
          <w:b/>
          <w:bCs/>
          <w:color w:val="000000"/>
          <w:sz w:val="22"/>
          <w:szCs w:val="22"/>
        </w:rPr>
        <w:t xml:space="preserve">6 </w:t>
      </w:r>
      <w:r>
        <w:rPr>
          <w:rFonts w:ascii="Times New Roman" w:hAnsi="Times New Roman" w:cs="Times New Roman"/>
          <w:b/>
          <w:bCs/>
          <w:color w:val="000000"/>
          <w:sz w:val="22"/>
          <w:szCs w:val="22"/>
        </w:rPr>
        <w:t>分包、转包</w:t>
      </w:r>
    </w:p>
    <w:p w14:paraId="12D3458F">
      <w:pPr>
        <w:spacing w:line="360" w:lineRule="auto"/>
        <w:ind w:firstLine="630" w:firstLineChars="300"/>
        <w:rPr>
          <w:rFonts w:ascii="Times New Roman" w:hAnsi="Times New Roman" w:cs="Times New Roman"/>
        </w:rPr>
      </w:pPr>
      <w:r>
        <w:rPr>
          <w:rFonts w:ascii="Times New Roman" w:hAnsi="Times New Roman" w:cs="Times New Roman"/>
          <w:szCs w:val="21"/>
        </w:rPr>
        <w:t>1.</w:t>
      </w:r>
      <w:r>
        <w:rPr>
          <w:rFonts w:hint="eastAsia" w:ascii="Times New Roman" w:hAnsi="Times New Roman" w:cs="Times New Roman"/>
          <w:szCs w:val="21"/>
        </w:rPr>
        <w:t>6</w:t>
      </w:r>
      <w:r>
        <w:rPr>
          <w:rFonts w:ascii="Times New Roman" w:hAnsi="Times New Roman" w:cs="Times New Roman"/>
          <w:szCs w:val="21"/>
        </w:rPr>
        <w:t xml:space="preserve">.1 </w:t>
      </w:r>
      <w:r>
        <w:rPr>
          <w:rFonts w:ascii="Times New Roman" w:hAnsi="Times New Roman" w:eastAsia="宋体" w:cs="Times New Roman"/>
          <w:color w:val="000000"/>
          <w:kern w:val="0"/>
          <w:szCs w:val="21"/>
        </w:rPr>
        <w:t>本招标物资不允许分包、转包。</w:t>
      </w:r>
    </w:p>
    <w:p w14:paraId="4E204C80">
      <w:pPr>
        <w:spacing w:line="360" w:lineRule="auto"/>
        <w:ind w:firstLine="630" w:firstLineChars="300"/>
        <w:rPr>
          <w:rFonts w:ascii="Times New Roman" w:hAnsi="Times New Roman" w:cs="Times New Roman"/>
        </w:rPr>
      </w:pPr>
      <w:r>
        <w:rPr>
          <w:rFonts w:ascii="Times New Roman" w:hAnsi="Times New Roman" w:cs="Times New Roman"/>
          <w:szCs w:val="21"/>
        </w:rPr>
        <w:t>1.</w:t>
      </w:r>
      <w:r>
        <w:rPr>
          <w:rFonts w:hint="eastAsia" w:ascii="Times New Roman" w:hAnsi="Times New Roman" w:cs="Times New Roman"/>
          <w:szCs w:val="21"/>
        </w:rPr>
        <w:t>6</w:t>
      </w:r>
      <w:r>
        <w:rPr>
          <w:rFonts w:ascii="Times New Roman" w:hAnsi="Times New Roman" w:cs="Times New Roman"/>
          <w:szCs w:val="21"/>
        </w:rPr>
        <w:t xml:space="preserve">.2 </w:t>
      </w:r>
      <w:r>
        <w:rPr>
          <w:rFonts w:ascii="Times New Roman" w:hAnsi="Times New Roman" w:cs="Times New Roman"/>
          <w:color w:val="000000"/>
          <w:szCs w:val="21"/>
        </w:rPr>
        <w:t>供货方若出现不按项目要求的时间、规格、数量供货及质量不合格问题发生时招标方有权解除合同，招标方有重新招标的权利，以此造成的任何损失由供货方承担。</w:t>
      </w:r>
    </w:p>
    <w:p w14:paraId="4823A444">
      <w:pPr>
        <w:spacing w:line="360" w:lineRule="auto"/>
        <w:ind w:firstLine="630" w:firstLineChars="300"/>
        <w:rPr>
          <w:rFonts w:ascii="Times New Roman" w:hAnsi="Times New Roman" w:eastAsia="宋体" w:cs="Times New Roman"/>
          <w:color w:val="000000"/>
          <w:kern w:val="0"/>
          <w:szCs w:val="21"/>
        </w:rPr>
      </w:pPr>
      <w:r>
        <w:rPr>
          <w:rFonts w:ascii="Times New Roman" w:hAnsi="Times New Roman" w:cs="Times New Roman"/>
          <w:szCs w:val="21"/>
        </w:rPr>
        <w:t>1.</w:t>
      </w:r>
      <w:r>
        <w:rPr>
          <w:rFonts w:hint="eastAsia" w:ascii="Times New Roman" w:hAnsi="Times New Roman" w:cs="Times New Roman"/>
          <w:szCs w:val="21"/>
        </w:rPr>
        <w:t>6</w:t>
      </w:r>
      <w:r>
        <w:rPr>
          <w:rFonts w:ascii="Times New Roman" w:hAnsi="Times New Roman" w:cs="Times New Roman"/>
          <w:szCs w:val="21"/>
        </w:rPr>
        <w:t xml:space="preserve">.3 </w:t>
      </w:r>
      <w:r>
        <w:rPr>
          <w:rFonts w:ascii="Times New Roman" w:hAnsi="Times New Roman" w:cs="Times New Roman"/>
          <w:color w:val="000000"/>
          <w:szCs w:val="21"/>
        </w:rPr>
        <w:t>本次招标物资为</w:t>
      </w:r>
      <w:r>
        <w:rPr>
          <w:rFonts w:ascii="Times New Roman" w:hAnsi="Times New Roman" w:cs="Times New Roman"/>
          <w:szCs w:val="21"/>
        </w:rPr>
        <w:t>菲律宾马尼拉画廊大厦项目爬架、铝模和卸料平台等材料</w:t>
      </w:r>
      <w:r>
        <w:rPr>
          <w:rFonts w:ascii="Times New Roman" w:hAnsi="Times New Roman" w:cs="Times New Roman"/>
          <w:color w:val="000000"/>
          <w:szCs w:val="21"/>
        </w:rPr>
        <w:t>，对合作信用良好的供应商在本项目以后的工程使用的物资招标中或竞争性谈判中有优先中标的权利。</w:t>
      </w:r>
      <w:bookmarkStart w:id="54" w:name="_Toc152042317"/>
      <w:bookmarkEnd w:id="54"/>
      <w:bookmarkStart w:id="55" w:name="_Toc144974510"/>
      <w:bookmarkEnd w:id="55"/>
      <w:bookmarkStart w:id="56" w:name="_Toc433987432"/>
      <w:bookmarkEnd w:id="56"/>
      <w:bookmarkStart w:id="57" w:name="_Toc152045541"/>
      <w:bookmarkEnd w:id="57"/>
      <w:bookmarkStart w:id="58" w:name="_Toc152042311"/>
      <w:bookmarkEnd w:id="58"/>
      <w:bookmarkStart w:id="59" w:name="_Toc238552207"/>
      <w:bookmarkEnd w:id="59"/>
      <w:bookmarkStart w:id="60" w:name="_Toc238797557"/>
      <w:bookmarkEnd w:id="60"/>
      <w:bookmarkStart w:id="61" w:name="_Toc152042318"/>
      <w:bookmarkEnd w:id="61"/>
      <w:bookmarkStart w:id="62" w:name="_Toc238552201"/>
      <w:bookmarkEnd w:id="62"/>
      <w:bookmarkStart w:id="63" w:name="_Toc238797562"/>
      <w:bookmarkEnd w:id="63"/>
      <w:bookmarkStart w:id="64" w:name="_Toc238552209"/>
      <w:bookmarkEnd w:id="64"/>
      <w:bookmarkStart w:id="65" w:name="_Toc144974504"/>
      <w:bookmarkEnd w:id="65"/>
      <w:bookmarkStart w:id="66" w:name="_Toc144974509"/>
      <w:bookmarkEnd w:id="66"/>
      <w:bookmarkStart w:id="67" w:name="_Toc152045535"/>
      <w:bookmarkEnd w:id="67"/>
      <w:bookmarkStart w:id="68" w:name="_Toc144974503"/>
      <w:bookmarkEnd w:id="68"/>
      <w:bookmarkStart w:id="69" w:name="_Toc238797564"/>
      <w:bookmarkEnd w:id="69"/>
      <w:bookmarkStart w:id="70" w:name="_Toc238552202"/>
      <w:bookmarkEnd w:id="70"/>
      <w:bookmarkStart w:id="71" w:name="_Toc152042312"/>
      <w:bookmarkEnd w:id="71"/>
      <w:bookmarkStart w:id="72" w:name="_Toc433987434"/>
      <w:bookmarkEnd w:id="72"/>
      <w:bookmarkStart w:id="73" w:name="_Toc238797556"/>
      <w:bookmarkEnd w:id="73"/>
    </w:p>
    <w:p w14:paraId="1A618F69">
      <w:pPr>
        <w:spacing w:line="360" w:lineRule="auto"/>
        <w:ind w:firstLine="840" w:firstLineChars="400"/>
        <w:rPr>
          <w:rFonts w:ascii="Times New Roman" w:hAnsi="Times New Roman" w:eastAsia="宋体" w:cs="Times New Roman"/>
          <w:color w:val="000000"/>
          <w:kern w:val="0"/>
          <w:szCs w:val="21"/>
        </w:rPr>
      </w:pPr>
    </w:p>
    <w:p w14:paraId="2BC7664B">
      <w:pPr>
        <w:pStyle w:val="3"/>
        <w:numPr>
          <w:ilvl w:val="0"/>
          <w:numId w:val="5"/>
        </w:numPr>
        <w:tabs>
          <w:tab w:val="left" w:pos="548"/>
          <w:tab w:val="clear" w:pos="567"/>
        </w:tabs>
        <w:spacing w:line="20" w:lineRule="exact"/>
        <w:rPr>
          <w:rFonts w:ascii="Times New Roman" w:hAnsi="Times New Roman" w:cs="Times New Roman"/>
          <w:sz w:val="24"/>
          <w:szCs w:val="24"/>
        </w:rPr>
      </w:pPr>
      <w:bookmarkStart w:id="74" w:name="_Toc22111"/>
      <w:r>
        <w:rPr>
          <w:rFonts w:ascii="Times New Roman" w:hAnsi="Times New Roman" w:cs="Times New Roman"/>
          <w:sz w:val="24"/>
          <w:szCs w:val="24"/>
        </w:rPr>
        <w:t>招标文件</w:t>
      </w:r>
      <w:bookmarkEnd w:id="74"/>
      <w:bookmarkStart w:id="75" w:name="_Toc144974511"/>
      <w:bookmarkEnd w:id="75"/>
      <w:bookmarkStart w:id="76" w:name="_Toc152042319"/>
      <w:bookmarkEnd w:id="76"/>
      <w:bookmarkStart w:id="77" w:name="_Toc238797565"/>
      <w:bookmarkEnd w:id="77"/>
      <w:bookmarkStart w:id="78" w:name="_Toc238552210"/>
      <w:bookmarkEnd w:id="78"/>
      <w:bookmarkStart w:id="79" w:name="_Toc433987435"/>
      <w:bookmarkEnd w:id="79"/>
    </w:p>
    <w:p w14:paraId="1BAC1919">
      <w:pPr>
        <w:spacing w:line="360" w:lineRule="auto"/>
        <w:ind w:firstLine="420" w:firstLineChars="2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投标人应认真审阅招标文件中所有的招标须知、合同条款、投标文件格式、技术规格等。如果投标人的投标文件不能符合招标文件的要求，责任由投标人自负。实质上不响应招标文件要求的投标文件将被拒绝。</w:t>
      </w:r>
    </w:p>
    <w:p w14:paraId="344BA35B">
      <w:pPr>
        <w:spacing w:line="360" w:lineRule="auto"/>
        <w:ind w:firstLine="420" w:firstLineChars="200"/>
        <w:rPr>
          <w:rFonts w:ascii="Times New Roman" w:hAnsi="Times New Roman" w:eastAsia="宋体" w:cs="Times New Roman"/>
          <w:color w:val="000000"/>
          <w:kern w:val="0"/>
          <w:szCs w:val="21"/>
        </w:rPr>
      </w:pPr>
    </w:p>
    <w:p w14:paraId="54C6BAA4">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2.1</w:t>
      </w:r>
      <w:r>
        <w:rPr>
          <w:rFonts w:hint="eastAsia"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招标文件的组成</w:t>
      </w:r>
    </w:p>
    <w:p w14:paraId="66F30496">
      <w:pPr>
        <w:spacing w:line="360" w:lineRule="auto"/>
        <w:ind w:firstLine="420" w:firstLineChars="200"/>
        <w:rPr>
          <w:rFonts w:ascii="Times New Roman" w:hAnsi="Times New Roman" w:cs="Times New Roman"/>
          <w:szCs w:val="21"/>
        </w:rPr>
      </w:pPr>
      <w:r>
        <w:rPr>
          <w:rFonts w:ascii="Times New Roman" w:hAnsi="Times New Roman" w:cs="Times New Roman"/>
          <w:szCs w:val="21"/>
        </w:rPr>
        <w:t>“招标文件”是用以阐明所需材料及服务情况，以及招标、投标程序和相应的合同条款。</w:t>
      </w:r>
    </w:p>
    <w:p w14:paraId="1403D49F">
      <w:pPr>
        <w:spacing w:line="360" w:lineRule="auto"/>
        <w:ind w:firstLine="420" w:firstLineChars="200"/>
        <w:rPr>
          <w:rFonts w:ascii="Times New Roman" w:hAnsi="Times New Roman" w:cs="Times New Roman"/>
        </w:rPr>
      </w:pPr>
      <w:r>
        <w:rPr>
          <w:rFonts w:ascii="Times New Roman" w:hAnsi="Times New Roman" w:cs="Times New Roman"/>
          <w:szCs w:val="21"/>
        </w:rPr>
        <w:t>“招标文件”由下述部分组成：</w:t>
      </w:r>
    </w:p>
    <w:p w14:paraId="7200A157">
      <w:pPr>
        <w:spacing w:line="360" w:lineRule="auto"/>
        <w:ind w:firstLine="420" w:firstLineChars="200"/>
        <w:rPr>
          <w:rFonts w:ascii="Times New Roman" w:hAnsi="Times New Roman" w:cs="Times New Roman"/>
        </w:rPr>
      </w:pPr>
      <w:r>
        <w:rPr>
          <w:rFonts w:ascii="Times New Roman" w:hAnsi="Times New Roman" w:cs="Times New Roman"/>
          <w:szCs w:val="21"/>
        </w:rPr>
        <w:t>第一章</w:t>
      </w:r>
      <w:r>
        <w:rPr>
          <w:rFonts w:hint="eastAsia" w:ascii="Times New Roman" w:hAnsi="Times New Roman" w:cs="Times New Roman"/>
          <w:kern w:val="44"/>
          <w:szCs w:val="21"/>
        </w:rPr>
        <w:t>投标邀请</w:t>
      </w:r>
      <w:r>
        <w:rPr>
          <w:rFonts w:hint="eastAsia" w:ascii="Times New Roman" w:hAnsi="Times New Roman" w:cs="Times New Roman"/>
        </w:rPr>
        <w:t>；</w:t>
      </w:r>
    </w:p>
    <w:p w14:paraId="1D3A6EAF">
      <w:pPr>
        <w:spacing w:line="360" w:lineRule="auto"/>
        <w:ind w:firstLine="420" w:firstLineChars="200"/>
        <w:rPr>
          <w:rFonts w:ascii="Times New Roman" w:hAnsi="Times New Roman" w:cs="Times New Roman"/>
        </w:rPr>
      </w:pPr>
      <w:r>
        <w:rPr>
          <w:rFonts w:ascii="Times New Roman" w:hAnsi="Times New Roman" w:cs="Times New Roman"/>
          <w:szCs w:val="21"/>
        </w:rPr>
        <w:t>第二章</w:t>
      </w:r>
      <w:r>
        <w:rPr>
          <w:rFonts w:ascii="Times New Roman" w:hAnsi="Times New Roman" w:cs="Times New Roman"/>
          <w:bCs/>
          <w:kern w:val="44"/>
          <w:szCs w:val="21"/>
        </w:rPr>
        <w:t>前附表及投标须知</w:t>
      </w:r>
      <w:r>
        <w:rPr>
          <w:rFonts w:hint="eastAsia" w:ascii="Times New Roman" w:hAnsi="Times New Roman" w:cs="Times New Roman"/>
        </w:rPr>
        <w:t>；</w:t>
      </w:r>
    </w:p>
    <w:p w14:paraId="65B4EE96">
      <w:pPr>
        <w:spacing w:line="360" w:lineRule="auto"/>
        <w:ind w:firstLine="420" w:firstLineChars="200"/>
        <w:rPr>
          <w:rFonts w:ascii="Times New Roman" w:hAnsi="Times New Roman" w:cs="Times New Roman"/>
        </w:rPr>
      </w:pPr>
      <w:r>
        <w:rPr>
          <w:rFonts w:ascii="Times New Roman" w:hAnsi="Times New Roman" w:cs="Times New Roman"/>
          <w:szCs w:val="21"/>
        </w:rPr>
        <w:t>第三章招标内容与质量要求</w:t>
      </w:r>
      <w:r>
        <w:rPr>
          <w:rFonts w:hint="eastAsia" w:ascii="Times New Roman" w:hAnsi="Times New Roman" w:cs="Times New Roman"/>
        </w:rPr>
        <w:t>；</w:t>
      </w:r>
    </w:p>
    <w:p w14:paraId="6931E77A">
      <w:pPr>
        <w:spacing w:line="360" w:lineRule="auto"/>
        <w:ind w:firstLine="420" w:firstLineChars="200"/>
        <w:rPr>
          <w:rFonts w:ascii="Times New Roman" w:hAnsi="Times New Roman" w:cs="Times New Roman"/>
        </w:rPr>
      </w:pPr>
      <w:r>
        <w:rPr>
          <w:rFonts w:ascii="Times New Roman" w:hAnsi="Times New Roman" w:cs="Times New Roman"/>
          <w:szCs w:val="21"/>
        </w:rPr>
        <w:t>第四章采购专用合同</w:t>
      </w:r>
      <w:r>
        <w:rPr>
          <w:rFonts w:hint="eastAsia" w:ascii="Times New Roman" w:hAnsi="Times New Roman" w:cs="Times New Roman"/>
        </w:rPr>
        <w:t>；</w:t>
      </w:r>
    </w:p>
    <w:p w14:paraId="3A8A1E3E">
      <w:pPr>
        <w:spacing w:line="360" w:lineRule="auto"/>
        <w:ind w:firstLine="420" w:firstLineChars="200"/>
        <w:rPr>
          <w:rFonts w:ascii="Times New Roman" w:hAnsi="Times New Roman" w:cs="Times New Roman"/>
          <w:highlight w:val="yellow"/>
        </w:rPr>
      </w:pPr>
      <w:r>
        <w:rPr>
          <w:rFonts w:ascii="Times New Roman" w:hAnsi="Times New Roman" w:cs="Times New Roman"/>
          <w:szCs w:val="21"/>
        </w:rPr>
        <w:t>第五章投标文件格式及附件。</w:t>
      </w:r>
    </w:p>
    <w:p w14:paraId="5FB71214">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2.2</w:t>
      </w:r>
      <w:r>
        <w:rPr>
          <w:rFonts w:hint="eastAsia"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对招标文件的异议</w:t>
      </w:r>
    </w:p>
    <w:p w14:paraId="0D3D7624">
      <w:pPr>
        <w:pStyle w:val="15"/>
        <w:spacing w:before="120" w:beforeLines="50" w:after="120" w:afterLines="50" w:line="360" w:lineRule="auto"/>
        <w:rPr>
          <w:rFonts w:ascii="Times New Roman" w:hAnsi="Times New Roman" w:cs="Times New Roman"/>
          <w:color w:val="000000"/>
          <w:szCs w:val="21"/>
        </w:rPr>
      </w:pPr>
      <w:r>
        <w:rPr>
          <w:rFonts w:ascii="Times New Roman" w:hAnsi="Times New Roman" w:cs="Times New Roman"/>
          <w:color w:val="000000"/>
          <w:sz w:val="21"/>
          <w:szCs w:val="21"/>
        </w:rPr>
        <w:t>投标人或者其他利害关系人对招标文件有异议的，应当在2025年1</w:t>
      </w:r>
      <w:r>
        <w:rPr>
          <w:rFonts w:hint="eastAsia" w:ascii="Times New Roman" w:hAnsi="Times New Roman" w:cs="Times New Roman"/>
          <w:color w:val="000000"/>
          <w:sz w:val="21"/>
          <w:szCs w:val="21"/>
        </w:rPr>
        <w:t>1</w:t>
      </w:r>
      <w:r>
        <w:rPr>
          <w:rFonts w:ascii="Times New Roman" w:hAnsi="Times New Roman" w:cs="Times New Roman"/>
          <w:color w:val="000000"/>
          <w:sz w:val="21"/>
          <w:szCs w:val="21"/>
        </w:rPr>
        <w:t>月</w:t>
      </w:r>
      <w:r>
        <w:rPr>
          <w:rFonts w:hint="eastAsia" w:ascii="Times New Roman" w:hAnsi="Times New Roman" w:cs="Times New Roman"/>
          <w:color w:val="000000"/>
          <w:sz w:val="21"/>
          <w:szCs w:val="21"/>
        </w:rPr>
        <w:t>7</w:t>
      </w:r>
      <w:r>
        <w:rPr>
          <w:rFonts w:ascii="Times New Roman" w:hAnsi="Times New Roman" w:cs="Times New Roman"/>
          <w:color w:val="000000"/>
          <w:sz w:val="21"/>
          <w:szCs w:val="21"/>
        </w:rPr>
        <w:t>日1</w:t>
      </w:r>
      <w:r>
        <w:rPr>
          <w:rFonts w:hint="eastAsia" w:ascii="Times New Roman" w:hAnsi="Times New Roman" w:cs="Times New Roman"/>
          <w:color w:val="000000"/>
          <w:sz w:val="21"/>
          <w:szCs w:val="21"/>
        </w:rPr>
        <w:t>2</w:t>
      </w:r>
      <w:r>
        <w:rPr>
          <w:rFonts w:ascii="Times New Roman" w:hAnsi="Times New Roman" w:cs="Times New Roman"/>
          <w:color w:val="000000"/>
          <w:sz w:val="21"/>
          <w:szCs w:val="21"/>
        </w:rPr>
        <w:t>：00前（北京时间）将答疑文件发送至</w:t>
      </w:r>
      <w:r>
        <w:rPr>
          <w:rFonts w:hint="eastAsia" w:ascii="Times New Roman" w:hAnsi="Times New Roman" w:cs="Times New Roman"/>
          <w:color w:val="000000"/>
          <w:sz w:val="21"/>
          <w:szCs w:val="21"/>
        </w:rPr>
        <w:t>指定</w:t>
      </w:r>
      <w:r>
        <w:rPr>
          <w:rFonts w:ascii="Times New Roman" w:hAnsi="Times New Roman" w:cs="Times New Roman"/>
          <w:color w:val="000000"/>
          <w:sz w:val="21"/>
          <w:szCs w:val="21"/>
        </w:rPr>
        <w:t>电子邮箱pur1@wuyiec.com.cn，招标人自收到异议之日起3天内作出答复</w:t>
      </w:r>
      <w:r>
        <w:rPr>
          <w:rFonts w:hint="eastAsia" w:ascii="Times New Roman" w:hAnsi="Times New Roman" w:cs="Times New Roman"/>
          <w:color w:val="000000"/>
          <w:sz w:val="21"/>
          <w:szCs w:val="21"/>
        </w:rPr>
        <w:t>。</w:t>
      </w:r>
    </w:p>
    <w:p w14:paraId="09E9F3A3">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2.</w:t>
      </w:r>
      <w:r>
        <w:rPr>
          <w:rFonts w:hint="eastAsia" w:ascii="Times New Roman" w:hAnsi="Times New Roman" w:cs="Times New Roman"/>
          <w:b/>
          <w:bCs/>
          <w:color w:val="000000"/>
          <w:sz w:val="22"/>
          <w:szCs w:val="22"/>
        </w:rPr>
        <w:t>3</w:t>
      </w:r>
      <w:r>
        <w:rPr>
          <w:rFonts w:ascii="Times New Roman" w:hAnsi="Times New Roman" w:cs="Times New Roman"/>
          <w:b/>
          <w:bCs/>
          <w:color w:val="000000"/>
          <w:sz w:val="22"/>
          <w:szCs w:val="22"/>
        </w:rPr>
        <w:t xml:space="preserve"> 招标文件的澄清</w:t>
      </w:r>
    </w:p>
    <w:p w14:paraId="6F345C4D">
      <w:pPr>
        <w:spacing w:line="360" w:lineRule="auto"/>
        <w:ind w:firstLine="420" w:firstLineChars="200"/>
        <w:rPr>
          <w:rFonts w:ascii="Times New Roman" w:hAnsi="Times New Roman" w:cs="Times New Roman"/>
        </w:rPr>
      </w:pPr>
      <w:r>
        <w:rPr>
          <w:rFonts w:ascii="Times New Roman" w:hAnsi="Times New Roman" w:eastAsia="宋体" w:cs="Times New Roman"/>
          <w:color w:val="000000"/>
          <w:kern w:val="0"/>
          <w:szCs w:val="21"/>
        </w:rPr>
        <w:t>投标人应仔细阅读和检查招标文件的全部内容。如发现缺页或附件不全，应及时向招标人提出，以便补齐。</w:t>
      </w:r>
    </w:p>
    <w:p w14:paraId="46C5D6A1">
      <w:pPr>
        <w:numPr>
          <w:ins w:id="1" w:author="嗷呜" w:date="2025-09-26T17:12:00Z"/>
        </w:numPr>
        <w:spacing w:line="360" w:lineRule="auto"/>
        <w:ind w:firstLine="420" w:firstLineChars="200"/>
        <w:rPr>
          <w:rFonts w:ascii="Arial" w:hAnsi="Arial"/>
          <w:szCs w:val="32"/>
        </w:rPr>
      </w:pPr>
      <w:r>
        <w:rPr>
          <w:rFonts w:ascii="Times New Roman" w:hAnsi="Times New Roman" w:cs="Times New Roman"/>
          <w:szCs w:val="21"/>
        </w:rPr>
        <w:t>招标单位将于2025年1</w:t>
      </w:r>
      <w:r>
        <w:rPr>
          <w:rFonts w:hint="eastAsia" w:ascii="Times New Roman" w:hAnsi="Times New Roman" w:cs="Times New Roman"/>
          <w:szCs w:val="21"/>
        </w:rPr>
        <w:t>1</w:t>
      </w:r>
      <w:r>
        <w:rPr>
          <w:rFonts w:ascii="Times New Roman" w:hAnsi="Times New Roman" w:cs="Times New Roman"/>
          <w:szCs w:val="21"/>
        </w:rPr>
        <w:t>月</w:t>
      </w:r>
      <w:r>
        <w:rPr>
          <w:rFonts w:hint="eastAsia" w:ascii="Times New Roman" w:hAnsi="Times New Roman" w:cs="Times New Roman"/>
          <w:szCs w:val="21"/>
        </w:rPr>
        <w:t>9</w:t>
      </w:r>
      <w:r>
        <w:rPr>
          <w:rFonts w:ascii="Times New Roman" w:hAnsi="Times New Roman" w:cs="Times New Roman"/>
          <w:szCs w:val="21"/>
        </w:rPr>
        <w:t>日 1</w:t>
      </w:r>
      <w:r>
        <w:rPr>
          <w:rFonts w:hint="eastAsia" w:ascii="Times New Roman" w:hAnsi="Times New Roman" w:cs="Times New Roman"/>
          <w:szCs w:val="21"/>
        </w:rPr>
        <w:t>2</w:t>
      </w:r>
      <w:r>
        <w:rPr>
          <w:rFonts w:ascii="Times New Roman" w:hAnsi="Times New Roman" w:cs="Times New Roman"/>
          <w:szCs w:val="21"/>
        </w:rPr>
        <w:t>：00点前予以解答所有收到的答疑要求，所有解答的内容通过邮件形式发给所有投标人</w:t>
      </w:r>
      <w:r>
        <w:rPr>
          <w:rFonts w:hint="eastAsia" w:ascii="Times New Roman" w:hAnsi="Times New Roman" w:cs="Times New Roman"/>
          <w:szCs w:val="21"/>
        </w:rPr>
        <w:t>，</w:t>
      </w:r>
      <w:r>
        <w:rPr>
          <w:rFonts w:ascii="Times New Roman" w:hAnsi="Times New Roman" w:eastAsia="宋体" w:cs="Times New Roman"/>
          <w:color w:val="000000"/>
          <w:kern w:val="0"/>
          <w:szCs w:val="21"/>
        </w:rPr>
        <w:t>但不指明澄清问题的来源。</w:t>
      </w:r>
      <w:r>
        <w:rPr>
          <w:rFonts w:ascii="Times New Roman" w:hAnsi="Times New Roman" w:cs="Times New Roman"/>
          <w:szCs w:val="21"/>
        </w:rPr>
        <w:t>招标文件的澄清或补遗如有不一致之处，以日期在后为准。</w:t>
      </w:r>
    </w:p>
    <w:p w14:paraId="2EC7C49E">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2.</w:t>
      </w:r>
      <w:r>
        <w:rPr>
          <w:rFonts w:hint="eastAsia" w:ascii="Times New Roman" w:hAnsi="Times New Roman" w:cs="Times New Roman"/>
          <w:b/>
          <w:bCs/>
          <w:color w:val="000000"/>
          <w:sz w:val="22"/>
          <w:szCs w:val="22"/>
        </w:rPr>
        <w:t xml:space="preserve">4 </w:t>
      </w:r>
      <w:r>
        <w:rPr>
          <w:rFonts w:ascii="Times New Roman" w:hAnsi="Times New Roman" w:cs="Times New Roman"/>
          <w:b/>
          <w:bCs/>
          <w:color w:val="000000"/>
          <w:sz w:val="22"/>
          <w:szCs w:val="22"/>
        </w:rPr>
        <w:t>招标文件的修改</w:t>
      </w:r>
    </w:p>
    <w:p w14:paraId="40CEAAFA">
      <w:pPr>
        <w:spacing w:line="360" w:lineRule="auto"/>
        <w:ind w:firstLine="630" w:firstLineChars="300"/>
        <w:rPr>
          <w:rFonts w:ascii="Times New Roman" w:hAnsi="Times New Roman" w:cs="Times New Roman"/>
          <w:szCs w:val="21"/>
        </w:rPr>
      </w:pPr>
      <w:r>
        <w:rPr>
          <w:rFonts w:hint="eastAsia" w:ascii="Times New Roman" w:hAnsi="Times New Roman" w:cs="Times New Roman"/>
          <w:szCs w:val="21"/>
        </w:rPr>
        <w:t xml:space="preserve">2.4.1 </w:t>
      </w:r>
      <w:r>
        <w:rPr>
          <w:rFonts w:ascii="Times New Roman" w:hAnsi="Times New Roman" w:cs="Times New Roman"/>
          <w:szCs w:val="21"/>
        </w:rPr>
        <w:t>在投标截止日前，</w:t>
      </w:r>
      <w:r>
        <w:rPr>
          <w:rFonts w:ascii="Times New Roman" w:hAnsi="Times New Roman" w:eastAsia="宋体" w:cs="Times New Roman"/>
          <w:color w:val="000000"/>
          <w:kern w:val="0"/>
          <w:szCs w:val="21"/>
        </w:rPr>
        <w:t>招标人可以在“投标人须知前附表”规定的时间内修改招标文件，</w:t>
      </w:r>
      <w:r>
        <w:rPr>
          <w:rFonts w:hint="eastAsia" w:ascii="Times New Roman" w:hAnsi="Times New Roman" w:eastAsia="宋体" w:cs="Times New Roman"/>
          <w:color w:val="000000"/>
          <w:kern w:val="0"/>
          <w:szCs w:val="21"/>
        </w:rPr>
        <w:t>并</w:t>
      </w:r>
      <w:r>
        <w:rPr>
          <w:rFonts w:ascii="Times New Roman" w:hAnsi="Times New Roman" w:cs="Times New Roman"/>
          <w:szCs w:val="21"/>
        </w:rPr>
        <w:t>以补充通知的方式修改招标文件</w:t>
      </w:r>
      <w:r>
        <w:rPr>
          <w:rFonts w:hint="eastAsia" w:ascii="Times New Roman" w:hAnsi="Times New Roman" w:cs="Times New Roman"/>
          <w:szCs w:val="21"/>
        </w:rPr>
        <w:t>，</w:t>
      </w:r>
      <w:r>
        <w:rPr>
          <w:rFonts w:ascii="Times New Roman" w:hAnsi="Times New Roman" w:eastAsia="宋体" w:cs="Times New Roman"/>
          <w:color w:val="000000"/>
          <w:kern w:val="0"/>
          <w:szCs w:val="21"/>
        </w:rPr>
        <w:t>修改的内容可能影响投标文件编制的，招标人应当在投标截止时间3日前发出，如果修改招标文件的时间距投标截止时间不足3日，相应延长投标截止时间。</w:t>
      </w:r>
    </w:p>
    <w:p w14:paraId="538220E5">
      <w:pPr>
        <w:spacing w:line="360" w:lineRule="auto"/>
        <w:ind w:firstLine="630" w:firstLineChars="300"/>
        <w:rPr>
          <w:rFonts w:ascii="Times New Roman" w:hAnsi="Times New Roman" w:cs="Times New Roman"/>
          <w:color w:val="000000"/>
          <w:kern w:val="0"/>
          <w:szCs w:val="21"/>
          <w:highlight w:val="yellow"/>
        </w:rPr>
      </w:pPr>
      <w:r>
        <w:rPr>
          <w:rFonts w:hint="eastAsia" w:ascii="Times New Roman" w:hAnsi="Times New Roman" w:cs="Times New Roman"/>
          <w:szCs w:val="21"/>
        </w:rPr>
        <w:t xml:space="preserve">2.4.2 </w:t>
      </w:r>
      <w:r>
        <w:rPr>
          <w:rFonts w:ascii="Times New Roman" w:hAnsi="Times New Roman" w:cs="Times New Roman"/>
          <w:szCs w:val="21"/>
        </w:rPr>
        <w:t>补充通知将作为招标文件的组成部分，对双方起同等约束作用</w:t>
      </w:r>
      <w:r>
        <w:rPr>
          <w:rFonts w:hint="eastAsia" w:ascii="Times New Roman" w:hAnsi="Times New Roman" w:cs="Times New Roman"/>
          <w:szCs w:val="21"/>
        </w:rPr>
        <w:t>。</w:t>
      </w:r>
    </w:p>
    <w:p w14:paraId="4234D67F">
      <w:pPr>
        <w:spacing w:line="360" w:lineRule="auto"/>
        <w:ind w:firstLine="630" w:firstLineChars="300"/>
        <w:rPr>
          <w:rFonts w:ascii="Times New Roman" w:hAnsi="Times New Roman" w:cs="Times New Roman"/>
          <w:color w:val="000000"/>
          <w:kern w:val="0"/>
          <w:szCs w:val="21"/>
          <w:highlight w:val="yellow"/>
        </w:rPr>
      </w:pPr>
      <w:r>
        <w:rPr>
          <w:rFonts w:hint="eastAsia" w:ascii="Times New Roman" w:hAnsi="Times New Roman" w:eastAsia="宋体" w:cs="Times New Roman"/>
          <w:color w:val="000000"/>
          <w:kern w:val="0"/>
          <w:szCs w:val="21"/>
        </w:rPr>
        <w:t xml:space="preserve">2.4.3 </w:t>
      </w:r>
      <w:r>
        <w:rPr>
          <w:rFonts w:ascii="Times New Roman" w:hAnsi="Times New Roman" w:eastAsia="宋体" w:cs="Times New Roman"/>
          <w:color w:val="000000"/>
          <w:kern w:val="0"/>
          <w:szCs w:val="21"/>
        </w:rPr>
        <w:t>投标人收到修改内容后，应在“投标人须知”规定的时间内通知招标人，确认已收到该修改，未确认的视为投标人已收到该修改文件。</w:t>
      </w:r>
    </w:p>
    <w:p w14:paraId="00158FCC">
      <w:pPr>
        <w:spacing w:line="360" w:lineRule="auto"/>
        <w:ind w:firstLine="630" w:firstLineChars="300"/>
        <w:rPr>
          <w:rFonts w:ascii="Times New Roman" w:hAnsi="Times New Roman" w:cs="Times New Roman"/>
          <w:color w:val="000000"/>
          <w:kern w:val="0"/>
          <w:szCs w:val="21"/>
          <w:highlight w:val="yellow"/>
        </w:rPr>
      </w:pPr>
    </w:p>
    <w:p w14:paraId="563A276D">
      <w:pPr>
        <w:pStyle w:val="3"/>
        <w:numPr>
          <w:ilvl w:val="1"/>
          <w:numId w:val="0"/>
        </w:numPr>
        <w:tabs>
          <w:tab w:val="left" w:pos="548"/>
          <w:tab w:val="clear" w:pos="567"/>
        </w:tabs>
        <w:spacing w:line="20" w:lineRule="exact"/>
        <w:rPr>
          <w:rFonts w:ascii="Times New Roman" w:hAnsi="Times New Roman" w:cs="Times New Roman"/>
          <w:sz w:val="24"/>
          <w:szCs w:val="24"/>
        </w:rPr>
      </w:pPr>
      <w:bookmarkStart w:id="80" w:name="_Toc26011"/>
      <w:r>
        <w:rPr>
          <w:rFonts w:ascii="Times New Roman" w:hAnsi="Times New Roman" w:cs="Times New Roman"/>
          <w:sz w:val="24"/>
          <w:szCs w:val="24"/>
        </w:rPr>
        <w:t>3. 投标文件</w:t>
      </w:r>
      <w:bookmarkEnd w:id="80"/>
    </w:p>
    <w:p w14:paraId="100761C9">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3.1 投标文件的组成 </w:t>
      </w:r>
    </w:p>
    <w:p w14:paraId="063F0D54">
      <w:pPr>
        <w:spacing w:line="360" w:lineRule="auto"/>
        <w:ind w:firstLine="420" w:firstLineChars="200"/>
        <w:rPr>
          <w:rFonts w:ascii="Times New Roman" w:hAnsi="Times New Roman" w:cs="Times New Roman"/>
        </w:rPr>
      </w:pPr>
      <w:r>
        <w:rPr>
          <w:rFonts w:ascii="Times New Roman" w:hAnsi="Times New Roman" w:cs="Times New Roman"/>
          <w:bCs/>
          <w:kern w:val="44"/>
          <w:szCs w:val="21"/>
        </w:rPr>
        <w:t>本招标文件已提供格式的按此格式作表，没有提供格式的投标方自拟。投标文件应包括以下内容：</w:t>
      </w:r>
    </w:p>
    <w:p w14:paraId="3BEEF08F">
      <w:pPr>
        <w:spacing w:line="360" w:lineRule="auto"/>
        <w:ind w:firstLine="630" w:firstLineChars="300"/>
        <w:rPr>
          <w:rFonts w:ascii="Times New Roman" w:hAnsi="Times New Roman" w:cs="Times New Roman"/>
        </w:rPr>
      </w:pPr>
      <w:r>
        <w:rPr>
          <w:rFonts w:ascii="Times New Roman" w:hAnsi="Times New Roman" w:cs="Times New Roman"/>
        </w:rPr>
        <w:t xml:space="preserve">1. </w:t>
      </w:r>
      <w:r>
        <w:rPr>
          <w:rFonts w:ascii="Times New Roman" w:hAnsi="Times New Roman" w:cs="Times New Roman"/>
          <w:szCs w:val="21"/>
        </w:rPr>
        <w:t>资格文件</w:t>
      </w:r>
      <w:r>
        <w:rPr>
          <w:rFonts w:hint="eastAsia" w:ascii="Times New Roman" w:hAnsi="Times New Roman" w:cs="Times New Roman"/>
        </w:rPr>
        <w:t>：</w:t>
      </w:r>
    </w:p>
    <w:p w14:paraId="588F7BC2">
      <w:pPr>
        <w:spacing w:line="360" w:lineRule="auto"/>
        <w:ind w:firstLine="420" w:firstLineChars="200"/>
        <w:rPr>
          <w:rFonts w:ascii="Times New Roman" w:hAnsi="Times New Roman" w:cs="Times New Roman"/>
        </w:rPr>
      </w:pPr>
      <w:r>
        <w:rPr>
          <w:rFonts w:ascii="Times New Roman" w:hAnsi="Times New Roman" w:cs="Times New Roman"/>
          <w:bCs/>
          <w:kern w:val="44"/>
          <w:szCs w:val="21"/>
        </w:rPr>
        <w:t>投标人在提交投标文件时，须附准确和真实的资质文件。投标文件中包含的资质文件为：</w:t>
      </w:r>
    </w:p>
    <w:p w14:paraId="138BAB34">
      <w:pPr>
        <w:numPr>
          <w:ilvl w:val="0"/>
          <w:numId w:val="6"/>
        </w:numPr>
        <w:spacing w:line="360" w:lineRule="auto"/>
        <w:rPr>
          <w:rFonts w:ascii="Times New Roman" w:hAnsi="Times New Roman" w:cs="Times New Roman"/>
          <w:bCs/>
          <w:kern w:val="44"/>
          <w:szCs w:val="21"/>
        </w:rPr>
      </w:pPr>
      <w:r>
        <w:rPr>
          <w:rFonts w:ascii="Times New Roman" w:hAnsi="Times New Roman" w:cs="Times New Roman"/>
          <w:bCs/>
          <w:kern w:val="44"/>
          <w:szCs w:val="21"/>
        </w:rPr>
        <w:t>企业营业执照（复印件加盖红章）</w:t>
      </w:r>
    </w:p>
    <w:p w14:paraId="7033A8AE">
      <w:pPr>
        <w:numPr>
          <w:ilvl w:val="0"/>
          <w:numId w:val="6"/>
        </w:numPr>
        <w:spacing w:line="360" w:lineRule="auto"/>
        <w:rPr>
          <w:rFonts w:ascii="Times New Roman" w:hAnsi="Times New Roman" w:cs="Times New Roman"/>
          <w:bCs/>
          <w:kern w:val="44"/>
          <w:szCs w:val="21"/>
        </w:rPr>
      </w:pPr>
      <w:r>
        <w:rPr>
          <w:rFonts w:ascii="Times New Roman" w:hAnsi="Times New Roman" w:cs="Times New Roman"/>
          <w:bCs/>
          <w:kern w:val="44"/>
          <w:szCs w:val="21"/>
        </w:rPr>
        <w:t>税务登记证（复印件加盖红章）</w:t>
      </w:r>
    </w:p>
    <w:p w14:paraId="08DAFD4C">
      <w:pPr>
        <w:numPr>
          <w:ilvl w:val="0"/>
          <w:numId w:val="6"/>
        </w:numPr>
        <w:spacing w:line="360" w:lineRule="auto"/>
        <w:rPr>
          <w:rFonts w:ascii="Times New Roman" w:hAnsi="Times New Roman" w:cs="Times New Roman"/>
          <w:bCs/>
          <w:kern w:val="44"/>
          <w:szCs w:val="21"/>
        </w:rPr>
      </w:pPr>
      <w:r>
        <w:rPr>
          <w:rFonts w:ascii="Times New Roman" w:hAnsi="Times New Roman" w:cs="Times New Roman"/>
          <w:bCs/>
          <w:kern w:val="44"/>
          <w:szCs w:val="21"/>
        </w:rPr>
        <w:t>近三年的资产负债表、利润表以及投标方认为需要提供的其它资料</w:t>
      </w:r>
    </w:p>
    <w:p w14:paraId="5433F73E">
      <w:pPr>
        <w:numPr>
          <w:ilvl w:val="0"/>
          <w:numId w:val="7"/>
        </w:numPr>
        <w:spacing w:line="360" w:lineRule="auto"/>
        <w:rPr>
          <w:rFonts w:ascii="Times New Roman" w:hAnsi="Times New Roman" w:cs="Times New Roman"/>
        </w:rPr>
      </w:pPr>
      <w:r>
        <w:rPr>
          <w:rFonts w:ascii="Times New Roman" w:hAnsi="Times New Roman" w:cs="Times New Roman"/>
          <w:szCs w:val="21"/>
        </w:rPr>
        <w:t>商务文件：</w:t>
      </w:r>
    </w:p>
    <w:p w14:paraId="68A0ECEC">
      <w:pPr>
        <w:numPr>
          <w:ilvl w:val="0"/>
          <w:numId w:val="8"/>
        </w:numPr>
        <w:spacing w:line="360" w:lineRule="auto"/>
        <w:rPr>
          <w:rFonts w:ascii="Times New Roman" w:hAnsi="Times New Roman" w:cs="Times New Roman"/>
          <w:bCs/>
          <w:kern w:val="44"/>
          <w:szCs w:val="21"/>
        </w:rPr>
      </w:pPr>
      <w:r>
        <w:rPr>
          <w:rFonts w:ascii="Times New Roman" w:hAnsi="Times New Roman" w:cs="Times New Roman"/>
          <w:bCs/>
          <w:kern w:val="44"/>
          <w:szCs w:val="21"/>
        </w:rPr>
        <w:t>投标保证书（见附件</w:t>
      </w:r>
      <w:r>
        <w:rPr>
          <w:rFonts w:hint="eastAsia" w:ascii="Times New Roman" w:hAnsi="Times New Roman" w:cs="Times New Roman"/>
          <w:bCs/>
          <w:kern w:val="44"/>
          <w:szCs w:val="21"/>
        </w:rPr>
        <w:t>1</w:t>
      </w:r>
      <w:r>
        <w:rPr>
          <w:rFonts w:ascii="Times New Roman" w:hAnsi="Times New Roman" w:cs="Times New Roman"/>
          <w:bCs/>
          <w:kern w:val="44"/>
          <w:szCs w:val="21"/>
        </w:rPr>
        <w:t>）</w:t>
      </w:r>
      <w:r>
        <w:rPr>
          <w:rFonts w:hint="eastAsia" w:ascii="Times New Roman" w:hAnsi="Times New Roman" w:cs="Times New Roman"/>
          <w:bCs/>
          <w:kern w:val="44"/>
          <w:szCs w:val="21"/>
        </w:rPr>
        <w:t>；</w:t>
      </w:r>
    </w:p>
    <w:p w14:paraId="00AE0D0E">
      <w:pPr>
        <w:numPr>
          <w:ilvl w:val="0"/>
          <w:numId w:val="8"/>
        </w:numPr>
        <w:spacing w:line="360" w:lineRule="auto"/>
        <w:rPr>
          <w:rFonts w:ascii="Times New Roman" w:hAnsi="Times New Roman" w:cs="Times New Roman"/>
          <w:bCs/>
          <w:kern w:val="44"/>
          <w:szCs w:val="21"/>
        </w:rPr>
      </w:pPr>
      <w:r>
        <w:rPr>
          <w:rFonts w:ascii="Times New Roman" w:hAnsi="Times New Roman" w:cs="Times New Roman"/>
          <w:bCs/>
          <w:kern w:val="44"/>
          <w:szCs w:val="21"/>
        </w:rPr>
        <w:t>法人代表授权</w:t>
      </w:r>
      <w:r>
        <w:rPr>
          <w:rFonts w:hint="eastAsia" w:ascii="Times New Roman" w:hAnsi="Times New Roman" w:cs="Times New Roman"/>
          <w:bCs/>
          <w:kern w:val="44"/>
          <w:szCs w:val="21"/>
        </w:rPr>
        <w:t>委托</w:t>
      </w:r>
      <w:r>
        <w:rPr>
          <w:rFonts w:ascii="Times New Roman" w:hAnsi="Times New Roman" w:cs="Times New Roman"/>
          <w:bCs/>
          <w:kern w:val="44"/>
          <w:szCs w:val="21"/>
        </w:rPr>
        <w:t>书（见附件</w:t>
      </w:r>
      <w:r>
        <w:rPr>
          <w:rFonts w:hint="eastAsia" w:ascii="Times New Roman" w:hAnsi="Times New Roman" w:cs="Times New Roman"/>
          <w:bCs/>
          <w:kern w:val="44"/>
          <w:szCs w:val="21"/>
        </w:rPr>
        <w:t>2</w:t>
      </w:r>
      <w:r>
        <w:rPr>
          <w:rFonts w:ascii="Times New Roman" w:hAnsi="Times New Roman" w:cs="Times New Roman"/>
          <w:bCs/>
          <w:kern w:val="44"/>
          <w:szCs w:val="21"/>
        </w:rPr>
        <w:t>）；</w:t>
      </w:r>
    </w:p>
    <w:p w14:paraId="3037741B">
      <w:pPr>
        <w:numPr>
          <w:ilvl w:val="0"/>
          <w:numId w:val="8"/>
        </w:numPr>
        <w:spacing w:line="360" w:lineRule="auto"/>
        <w:rPr>
          <w:rFonts w:ascii="Times New Roman" w:hAnsi="Times New Roman" w:cs="Times New Roman"/>
          <w:szCs w:val="21"/>
        </w:rPr>
      </w:pPr>
      <w:r>
        <w:rPr>
          <w:rFonts w:ascii="Times New Roman" w:hAnsi="Times New Roman" w:cs="Times New Roman"/>
          <w:szCs w:val="21"/>
        </w:rPr>
        <w:t>投标报价表/分项报价明细表（见附件</w:t>
      </w:r>
      <w:r>
        <w:rPr>
          <w:rFonts w:hint="eastAsia" w:ascii="Times New Roman" w:hAnsi="Times New Roman" w:cs="Times New Roman"/>
          <w:szCs w:val="21"/>
        </w:rPr>
        <w:t>3</w:t>
      </w:r>
      <w:r>
        <w:rPr>
          <w:rFonts w:ascii="Times New Roman" w:hAnsi="Times New Roman" w:cs="Times New Roman"/>
          <w:szCs w:val="21"/>
        </w:rPr>
        <w:t>）（报价单须按规定填写，并加盖公章及法人代表人印章，未按规定盖章、不按规定要求填写、指标未达到招标要求的和内容不全的</w:t>
      </w:r>
      <w:r>
        <w:rPr>
          <w:rFonts w:hint="eastAsia" w:ascii="Times New Roman" w:hAnsi="Times New Roman" w:cs="Times New Roman"/>
          <w:szCs w:val="21"/>
        </w:rPr>
        <w:t>，</w:t>
      </w:r>
      <w:r>
        <w:rPr>
          <w:rFonts w:ascii="Times New Roman" w:hAnsi="Times New Roman" w:cs="Times New Roman"/>
          <w:szCs w:val="21"/>
        </w:rPr>
        <w:t>为废标）</w:t>
      </w:r>
      <w:r>
        <w:rPr>
          <w:rFonts w:hint="eastAsia" w:ascii="Times New Roman" w:hAnsi="Times New Roman" w:cs="Times New Roman"/>
          <w:szCs w:val="21"/>
        </w:rPr>
        <w:t>；</w:t>
      </w:r>
    </w:p>
    <w:p w14:paraId="5A6DF51E">
      <w:pPr>
        <w:numPr>
          <w:ilvl w:val="0"/>
          <w:numId w:val="8"/>
        </w:numPr>
        <w:spacing w:line="360" w:lineRule="auto"/>
        <w:rPr>
          <w:rFonts w:ascii="Times New Roman" w:hAnsi="Times New Roman" w:cs="Times New Roman"/>
          <w:szCs w:val="21"/>
        </w:rPr>
      </w:pPr>
      <w:r>
        <w:rPr>
          <w:rFonts w:ascii="Times New Roman" w:hAnsi="Times New Roman" w:cs="Times New Roman"/>
          <w:szCs w:val="21"/>
        </w:rPr>
        <w:t>关于资格的</w:t>
      </w:r>
      <w:r>
        <w:rPr>
          <w:rFonts w:hint="eastAsia" w:ascii="Times New Roman" w:hAnsi="Times New Roman" w:cs="Times New Roman"/>
          <w:szCs w:val="21"/>
        </w:rPr>
        <w:t>声</w:t>
      </w:r>
      <w:r>
        <w:rPr>
          <w:rFonts w:ascii="Times New Roman" w:hAnsi="Times New Roman" w:cs="Times New Roman"/>
          <w:szCs w:val="21"/>
        </w:rPr>
        <w:t>明函（见附件</w:t>
      </w:r>
      <w:r>
        <w:rPr>
          <w:rFonts w:hint="eastAsia" w:ascii="Times New Roman" w:hAnsi="Times New Roman" w:cs="Times New Roman"/>
          <w:szCs w:val="21"/>
        </w:rPr>
        <w:t>4</w:t>
      </w:r>
      <w:r>
        <w:rPr>
          <w:rFonts w:ascii="Times New Roman" w:hAnsi="Times New Roman" w:cs="Times New Roman"/>
          <w:szCs w:val="21"/>
        </w:rPr>
        <w:t>）；</w:t>
      </w:r>
    </w:p>
    <w:p w14:paraId="476165EA">
      <w:pPr>
        <w:numPr>
          <w:ilvl w:val="0"/>
          <w:numId w:val="8"/>
        </w:numPr>
        <w:spacing w:line="360" w:lineRule="auto"/>
        <w:rPr>
          <w:rFonts w:ascii="Times New Roman" w:hAnsi="Times New Roman" w:cs="Times New Roman"/>
          <w:szCs w:val="21"/>
        </w:rPr>
      </w:pPr>
      <w:r>
        <w:rPr>
          <w:rFonts w:hint="eastAsia" w:ascii="Times New Roman" w:hAnsi="Times New Roman" w:cs="Times New Roman"/>
          <w:szCs w:val="21"/>
        </w:rPr>
        <w:t>技术规格和商务偏离表</w:t>
      </w:r>
      <w:r>
        <w:rPr>
          <w:rFonts w:ascii="Times New Roman" w:hAnsi="Times New Roman" w:cs="Times New Roman"/>
          <w:szCs w:val="21"/>
        </w:rPr>
        <w:t>（见附件</w:t>
      </w:r>
      <w:r>
        <w:rPr>
          <w:rFonts w:hint="eastAsia" w:ascii="Times New Roman" w:hAnsi="Times New Roman" w:cs="Times New Roman"/>
          <w:szCs w:val="21"/>
        </w:rPr>
        <w:t>5</w:t>
      </w:r>
      <w:r>
        <w:rPr>
          <w:rFonts w:ascii="Times New Roman" w:hAnsi="Times New Roman" w:cs="Times New Roman"/>
          <w:szCs w:val="21"/>
        </w:rPr>
        <w:t>）</w:t>
      </w:r>
    </w:p>
    <w:p w14:paraId="7E8F9447">
      <w:pPr>
        <w:numPr>
          <w:ilvl w:val="0"/>
          <w:numId w:val="8"/>
        </w:numPr>
        <w:spacing w:line="360" w:lineRule="auto"/>
        <w:rPr>
          <w:rFonts w:ascii="Arial" w:hAnsi="Arial"/>
          <w:szCs w:val="32"/>
        </w:rPr>
      </w:pPr>
      <w:r>
        <w:rPr>
          <w:rFonts w:ascii="Times New Roman" w:hAnsi="Times New Roman" w:cs="Times New Roman"/>
          <w:szCs w:val="21"/>
        </w:rPr>
        <w:t>相关项目业绩一览表（见附件</w:t>
      </w:r>
      <w:r>
        <w:rPr>
          <w:rFonts w:hint="eastAsia" w:ascii="Times New Roman" w:hAnsi="Times New Roman" w:cs="Times New Roman"/>
          <w:szCs w:val="21"/>
        </w:rPr>
        <w:t>6</w:t>
      </w:r>
      <w:r>
        <w:rPr>
          <w:rFonts w:ascii="Times New Roman" w:hAnsi="Times New Roman" w:cs="Times New Roman"/>
          <w:szCs w:val="21"/>
        </w:rPr>
        <w:t>）</w:t>
      </w:r>
      <w:r>
        <w:rPr>
          <w:rFonts w:hint="eastAsia" w:ascii="Times New Roman" w:hAnsi="Times New Roman" w:cs="Times New Roman"/>
          <w:szCs w:val="21"/>
        </w:rPr>
        <w:t>；</w:t>
      </w:r>
    </w:p>
    <w:p w14:paraId="65385290">
      <w:pPr>
        <w:numPr>
          <w:ilvl w:val="0"/>
          <w:numId w:val="8"/>
        </w:numPr>
        <w:spacing w:line="360" w:lineRule="auto"/>
        <w:rPr>
          <w:rFonts w:ascii="Arial" w:hAnsi="Arial"/>
          <w:szCs w:val="32"/>
        </w:rPr>
      </w:pPr>
      <w:r>
        <w:rPr>
          <w:rFonts w:ascii="Arial" w:hAnsi="Arial"/>
          <w:szCs w:val="32"/>
        </w:rPr>
        <w:t>投标人近三年财务状况表</w:t>
      </w:r>
      <w:r>
        <w:rPr>
          <w:rFonts w:hint="eastAsia" w:ascii="Arial" w:hAnsi="Arial"/>
          <w:szCs w:val="32"/>
        </w:rPr>
        <w:t>（</w:t>
      </w:r>
      <w:r>
        <w:rPr>
          <w:rFonts w:ascii="Times New Roman" w:hAnsi="Times New Roman" w:cs="Times New Roman"/>
          <w:szCs w:val="21"/>
        </w:rPr>
        <w:t>见附件</w:t>
      </w:r>
      <w:r>
        <w:rPr>
          <w:rFonts w:hint="eastAsia" w:ascii="Times New Roman" w:hAnsi="Times New Roman" w:cs="Times New Roman"/>
          <w:szCs w:val="21"/>
        </w:rPr>
        <w:t>7</w:t>
      </w:r>
      <w:r>
        <w:rPr>
          <w:rFonts w:hint="eastAsia" w:ascii="Arial" w:hAnsi="Arial"/>
          <w:szCs w:val="32"/>
        </w:rPr>
        <w:t>）；</w:t>
      </w:r>
    </w:p>
    <w:p w14:paraId="3CC4585F">
      <w:pPr>
        <w:numPr>
          <w:ilvl w:val="0"/>
          <w:numId w:val="8"/>
        </w:numPr>
        <w:spacing w:line="360" w:lineRule="auto"/>
        <w:rPr>
          <w:rFonts w:ascii="Times New Roman" w:hAnsi="Times New Roman" w:cs="Times New Roman"/>
          <w:szCs w:val="21"/>
        </w:rPr>
      </w:pPr>
      <w:r>
        <w:rPr>
          <w:rFonts w:ascii="Times New Roman" w:hAnsi="Times New Roman" w:cs="Times New Roman"/>
          <w:szCs w:val="21"/>
        </w:rPr>
        <w:t>投标主要产品性能介绍；</w:t>
      </w:r>
    </w:p>
    <w:p w14:paraId="537F0A3B">
      <w:pPr>
        <w:numPr>
          <w:ilvl w:val="0"/>
          <w:numId w:val="8"/>
        </w:numPr>
        <w:spacing w:line="360" w:lineRule="auto"/>
        <w:rPr>
          <w:rFonts w:ascii="Times New Roman" w:hAnsi="Times New Roman" w:cs="Times New Roman"/>
          <w:szCs w:val="21"/>
        </w:rPr>
      </w:pPr>
      <w:r>
        <w:rPr>
          <w:rFonts w:ascii="Times New Roman" w:hAnsi="Times New Roman" w:cs="Times New Roman"/>
          <w:szCs w:val="21"/>
        </w:rPr>
        <w:t>资格证明文件</w:t>
      </w:r>
      <w:r>
        <w:rPr>
          <w:rFonts w:hint="eastAsia" w:ascii="Times New Roman" w:hAnsi="Times New Roman" w:cs="Times New Roman"/>
          <w:szCs w:val="21"/>
        </w:rPr>
        <w:t>（</w:t>
      </w:r>
      <w:r>
        <w:rPr>
          <w:rFonts w:ascii="Times New Roman" w:hAnsi="Times New Roman" w:cs="Times New Roman"/>
          <w:szCs w:val="21"/>
        </w:rPr>
        <w:t>见附件</w:t>
      </w:r>
      <w:r>
        <w:rPr>
          <w:rFonts w:hint="eastAsia" w:ascii="Times New Roman" w:hAnsi="Times New Roman" w:cs="Times New Roman"/>
          <w:szCs w:val="21"/>
        </w:rPr>
        <w:t>8）</w:t>
      </w:r>
      <w:r>
        <w:rPr>
          <w:rFonts w:ascii="Times New Roman" w:hAnsi="Times New Roman" w:cs="Times New Roman"/>
          <w:szCs w:val="21"/>
        </w:rPr>
        <w:t>；</w:t>
      </w:r>
    </w:p>
    <w:p w14:paraId="4BB84B7B">
      <w:pPr>
        <w:numPr>
          <w:ilvl w:val="0"/>
          <w:numId w:val="8"/>
        </w:numPr>
        <w:spacing w:line="360" w:lineRule="auto"/>
        <w:rPr>
          <w:rFonts w:ascii="Times New Roman" w:hAnsi="Times New Roman" w:cs="Times New Roman"/>
          <w:szCs w:val="21"/>
        </w:rPr>
      </w:pPr>
      <w:r>
        <w:rPr>
          <w:rFonts w:ascii="Times New Roman" w:hAnsi="Times New Roman" w:cs="Times New Roman"/>
          <w:szCs w:val="21"/>
        </w:rPr>
        <w:t>投标方认为需要提供的其它资料，如</w:t>
      </w:r>
      <w:r>
        <w:rPr>
          <w:rFonts w:ascii="Times New Roman" w:hAnsi="Times New Roman" w:cs="Times New Roman"/>
        </w:rPr>
        <w:t>爬架、铝模和卸料平台等材料</w:t>
      </w:r>
      <w:r>
        <w:rPr>
          <w:rFonts w:hint="eastAsia" w:ascii="Times New Roman" w:hAnsi="Times New Roman" w:cs="Times New Roman"/>
        </w:rPr>
        <w:t>设计图纸</w:t>
      </w:r>
      <w:r>
        <w:rPr>
          <w:rFonts w:ascii="Times New Roman" w:hAnsi="Times New Roman" w:cs="Times New Roman"/>
          <w:szCs w:val="21"/>
        </w:rPr>
        <w:t>。</w:t>
      </w:r>
    </w:p>
    <w:p w14:paraId="7834838C">
      <w:pPr>
        <w:numPr>
          <w:ilvl w:val="0"/>
          <w:numId w:val="7"/>
        </w:numPr>
        <w:spacing w:line="360" w:lineRule="auto"/>
        <w:rPr>
          <w:rFonts w:ascii="Times New Roman" w:hAnsi="Times New Roman" w:cs="Times New Roman"/>
        </w:rPr>
      </w:pPr>
      <w:r>
        <w:rPr>
          <w:rFonts w:ascii="Times New Roman" w:hAnsi="Times New Roman" w:cs="Times New Roman"/>
          <w:szCs w:val="21"/>
        </w:rPr>
        <w:t>投标保证金：</w:t>
      </w:r>
    </w:p>
    <w:p w14:paraId="11A79835">
      <w:pPr>
        <w:numPr>
          <w:ilvl w:val="0"/>
          <w:numId w:val="9"/>
        </w:numPr>
        <w:spacing w:line="360" w:lineRule="auto"/>
        <w:rPr>
          <w:rFonts w:ascii="Times New Roman" w:hAnsi="Times New Roman" w:cs="Times New Roman"/>
          <w:szCs w:val="21"/>
        </w:rPr>
      </w:pPr>
      <w:r>
        <w:rPr>
          <w:rFonts w:ascii="Times New Roman" w:hAnsi="Times New Roman" w:cs="Times New Roman"/>
          <w:szCs w:val="21"/>
        </w:rPr>
        <w:t>人民币</w:t>
      </w:r>
      <w:r>
        <w:rPr>
          <w:rFonts w:hint="eastAsia" w:ascii="Times New Roman" w:hAnsi="Times New Roman" w:cs="Times New Roman"/>
          <w:szCs w:val="21"/>
          <w:lang w:val="en-US" w:eastAsia="zh-CN"/>
        </w:rPr>
        <w:t>5</w:t>
      </w:r>
      <w:r>
        <w:rPr>
          <w:rFonts w:ascii="Times New Roman" w:hAnsi="Times New Roman" w:cs="Times New Roman"/>
          <w:szCs w:val="21"/>
        </w:rPr>
        <w:t>0,000</w:t>
      </w:r>
      <w:r>
        <w:rPr>
          <w:rFonts w:hint="eastAsia" w:ascii="Times New Roman" w:hAnsi="Times New Roman" w:cs="Times New Roman"/>
          <w:szCs w:val="21"/>
        </w:rPr>
        <w:t>.00</w:t>
      </w:r>
      <w:r>
        <w:rPr>
          <w:rFonts w:ascii="Times New Roman" w:hAnsi="Times New Roman" w:cs="Times New Roman"/>
          <w:szCs w:val="21"/>
        </w:rPr>
        <w:t>元</w:t>
      </w:r>
      <w:r>
        <w:rPr>
          <w:rFonts w:hint="eastAsia" w:ascii="Times New Roman" w:hAnsi="Times New Roman" w:cs="Times New Roman"/>
          <w:szCs w:val="21"/>
        </w:rPr>
        <w:t>；</w:t>
      </w:r>
    </w:p>
    <w:p w14:paraId="3DC10C58">
      <w:pPr>
        <w:numPr>
          <w:ilvl w:val="0"/>
          <w:numId w:val="9"/>
        </w:numPr>
        <w:spacing w:line="360" w:lineRule="auto"/>
        <w:rPr>
          <w:rFonts w:ascii="Times New Roman" w:hAnsi="Times New Roman" w:cs="Times New Roman"/>
          <w:szCs w:val="21"/>
        </w:rPr>
      </w:pPr>
      <w:r>
        <w:rPr>
          <w:rFonts w:ascii="Times New Roman" w:hAnsi="Times New Roman" w:cs="Times New Roman"/>
          <w:szCs w:val="21"/>
        </w:rPr>
        <w:t>退还投标保证金登记表</w:t>
      </w:r>
      <w:r>
        <w:rPr>
          <w:rFonts w:hint="eastAsia" w:ascii="Times New Roman" w:hAnsi="Times New Roman" w:cs="Times New Roman"/>
          <w:szCs w:val="21"/>
        </w:rPr>
        <w:t>（</w:t>
      </w:r>
      <w:r>
        <w:rPr>
          <w:rFonts w:ascii="Times New Roman" w:hAnsi="Times New Roman" w:cs="Times New Roman"/>
          <w:szCs w:val="21"/>
        </w:rPr>
        <w:t>见附件</w:t>
      </w:r>
      <w:r>
        <w:rPr>
          <w:rFonts w:hint="eastAsia" w:ascii="Times New Roman" w:hAnsi="Times New Roman" w:cs="Times New Roman"/>
          <w:szCs w:val="21"/>
        </w:rPr>
        <w:t>9）；</w:t>
      </w:r>
    </w:p>
    <w:p w14:paraId="08EEBBEB">
      <w:pPr>
        <w:numPr>
          <w:ilvl w:val="0"/>
          <w:numId w:val="9"/>
        </w:numPr>
        <w:spacing w:line="360" w:lineRule="auto"/>
        <w:rPr>
          <w:rFonts w:ascii="Times New Roman" w:hAnsi="Times New Roman" w:cs="Times New Roman"/>
          <w:szCs w:val="21"/>
        </w:rPr>
      </w:pPr>
      <w:r>
        <w:rPr>
          <w:rFonts w:hint="eastAsia" w:ascii="Times New Roman" w:hAnsi="Times New Roman" w:cs="Times New Roman"/>
          <w:szCs w:val="21"/>
          <w:lang w:val="en-US" w:eastAsia="zh-CN"/>
        </w:rPr>
        <w:t>开标公示无异议后5个工作日内退还投标保证金。</w:t>
      </w:r>
    </w:p>
    <w:p w14:paraId="05BCD658">
      <w:pPr>
        <w:numPr>
          <w:ilvl w:val="0"/>
          <w:numId w:val="9"/>
        </w:numPr>
        <w:spacing w:line="360" w:lineRule="auto"/>
        <w:rPr>
          <w:rFonts w:ascii="Times New Roman" w:hAnsi="Times New Roman" w:cs="Times New Roman"/>
          <w:szCs w:val="21"/>
        </w:rPr>
      </w:pPr>
      <w:r>
        <w:rPr>
          <w:rFonts w:ascii="Times New Roman" w:hAnsi="Times New Roman" w:cs="Times New Roman"/>
          <w:szCs w:val="21"/>
        </w:rPr>
        <w:t>如投标人有下列任何情况发生时，作为废标处理</w:t>
      </w:r>
      <w:r>
        <w:rPr>
          <w:rFonts w:hint="eastAsia" w:ascii="Times New Roman" w:hAnsi="Times New Roman" w:cs="Times New Roman"/>
          <w:szCs w:val="21"/>
        </w:rPr>
        <w:t>：</w:t>
      </w:r>
    </w:p>
    <w:p w14:paraId="3877B06E">
      <w:pPr>
        <w:spacing w:line="360" w:lineRule="auto"/>
        <w:ind w:firstLine="1050" w:firstLineChars="50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 1 \* roman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szCs w:val="21"/>
        </w:rPr>
        <w:t>投标方在投标有效期内撤回其投标文件</w:t>
      </w:r>
    </w:p>
    <w:p w14:paraId="62B84A38">
      <w:pPr>
        <w:spacing w:line="360" w:lineRule="auto"/>
        <w:ind w:firstLine="1050" w:firstLineChars="500"/>
        <w:rPr>
          <w:rFonts w:ascii="Times New Roman" w:hAnsi="Times New Roman" w:cs="Times New Roman"/>
          <w:szCs w:val="21"/>
        </w:rPr>
      </w:pPr>
      <w:r>
        <w:rPr>
          <w:rFonts w:ascii="Times New Roman" w:hAnsi="Times New Roman" w:cs="Times New Roman"/>
        </w:rPr>
        <w:fldChar w:fldCharType="begin"/>
      </w:r>
      <w:r>
        <w:rPr>
          <w:rFonts w:ascii="Times New Roman" w:hAnsi="Times New Roman" w:cs="Times New Roman"/>
        </w:rPr>
        <w:instrText xml:space="preserve"> = 2 \* roman </w:instrText>
      </w:r>
      <w:r>
        <w:rPr>
          <w:rFonts w:ascii="Times New Roman" w:hAnsi="Times New Roman" w:cs="Times New Roman"/>
        </w:rPr>
        <w:fldChar w:fldCharType="separate"/>
      </w:r>
      <w:r>
        <w:rPr>
          <w:rFonts w:ascii="Times New Roman" w:hAnsi="Times New Roman" w:cs="Times New Roman"/>
        </w:rPr>
        <w:t>ii</w:t>
      </w:r>
      <w:r>
        <w:rPr>
          <w:rFonts w:ascii="Times New Roman" w:hAnsi="Times New Roman" w:cs="Times New Roman"/>
        </w:rPr>
        <w:fldChar w:fldCharType="end"/>
      </w:r>
      <w:r>
        <w:rPr>
          <w:rFonts w:ascii="Times New Roman" w:hAnsi="Times New Roman" w:cs="Times New Roman"/>
          <w:szCs w:val="21"/>
        </w:rPr>
        <w:t>中标方拒绝按规定与招标方签订合同协议。</w:t>
      </w:r>
    </w:p>
    <w:p w14:paraId="53043383">
      <w:pPr>
        <w:numPr>
          <w:ilvl w:val="0"/>
          <w:numId w:val="7"/>
        </w:numPr>
        <w:spacing w:line="360" w:lineRule="auto"/>
        <w:rPr>
          <w:rFonts w:ascii="Times New Roman" w:hAnsi="Times New Roman" w:cs="Times New Roman"/>
        </w:rPr>
      </w:pPr>
      <w:r>
        <w:rPr>
          <w:rFonts w:ascii="Times New Roman" w:hAnsi="Times New Roman" w:cs="Times New Roman"/>
          <w:bCs/>
          <w:kern w:val="44"/>
          <w:szCs w:val="21"/>
        </w:rPr>
        <w:t>投标有效期</w:t>
      </w:r>
    </w:p>
    <w:p w14:paraId="63391B61">
      <w:pPr>
        <w:spacing w:line="360" w:lineRule="auto"/>
        <w:ind w:firstLine="420" w:firstLineChars="200"/>
        <w:rPr>
          <w:rFonts w:ascii="Times New Roman" w:hAnsi="Times New Roman" w:cs="Times New Roman"/>
        </w:rPr>
      </w:pPr>
      <w:r>
        <w:rPr>
          <w:rFonts w:ascii="Times New Roman" w:hAnsi="Times New Roman" w:cs="Times New Roman"/>
          <w:szCs w:val="21"/>
        </w:rPr>
        <w:t>投标文件应在投标截止期后开始生效，并应在投标方须知前附表第</w:t>
      </w:r>
      <w:r>
        <w:rPr>
          <w:rFonts w:hint="eastAsia" w:ascii="Times New Roman" w:hAnsi="Times New Roman" w:cs="Times New Roman"/>
          <w:szCs w:val="21"/>
        </w:rPr>
        <w:t>8</w:t>
      </w:r>
      <w:r>
        <w:rPr>
          <w:rFonts w:ascii="Times New Roman" w:hAnsi="Times New Roman" w:cs="Times New Roman"/>
          <w:szCs w:val="21"/>
        </w:rPr>
        <w:t>项规定的天数内保持有效；</w:t>
      </w:r>
    </w:p>
    <w:p w14:paraId="20DC3C92">
      <w:pPr>
        <w:spacing w:line="360" w:lineRule="auto"/>
        <w:ind w:firstLine="420" w:firstLineChars="200"/>
        <w:rPr>
          <w:rFonts w:ascii="Times New Roman" w:hAnsi="Times New Roman" w:cs="Times New Roman"/>
        </w:rPr>
      </w:pPr>
      <w:r>
        <w:rPr>
          <w:rFonts w:ascii="Times New Roman" w:hAnsi="Times New Roman" w:cs="Times New Roman"/>
          <w:szCs w:val="21"/>
        </w:rPr>
        <w:t>如果出现特殊情况，招标人可要求投标方将投标有效期延长一段时间，投标方可以拒绝这种要求，但作为废标处理。</w:t>
      </w:r>
    </w:p>
    <w:p w14:paraId="3C0C68D5">
      <w:pPr>
        <w:numPr>
          <w:ilvl w:val="0"/>
          <w:numId w:val="7"/>
        </w:numPr>
        <w:spacing w:line="360" w:lineRule="auto"/>
        <w:rPr>
          <w:rFonts w:ascii="Times New Roman" w:hAnsi="Times New Roman" w:cs="Times New Roman"/>
        </w:rPr>
      </w:pPr>
      <w:r>
        <w:rPr>
          <w:rFonts w:ascii="Times New Roman" w:hAnsi="Times New Roman" w:cs="Times New Roman"/>
        </w:rPr>
        <w:t>投标文件的份数和签署</w:t>
      </w:r>
    </w:p>
    <w:p w14:paraId="431E8B45">
      <w:pPr>
        <w:spacing w:line="360" w:lineRule="auto"/>
        <w:ind w:firstLine="420" w:firstLineChars="200"/>
        <w:rPr>
          <w:rFonts w:ascii="Times New Roman" w:hAnsi="Times New Roman" w:cs="Times New Roman"/>
        </w:rPr>
      </w:pPr>
      <w:r>
        <w:rPr>
          <w:rFonts w:ascii="Times New Roman" w:hAnsi="Times New Roman" w:cs="Times New Roman"/>
          <w:szCs w:val="21"/>
        </w:rPr>
        <w:t>投标方应按本投标须知规定编制投标文件，要求如下：</w:t>
      </w:r>
      <w:r>
        <w:rPr>
          <w:rFonts w:ascii="Times New Roman" w:hAnsi="Times New Roman" w:cs="Times New Roman"/>
        </w:rPr>
        <w:t xml:space="preserve"> </w:t>
      </w:r>
    </w:p>
    <w:p w14:paraId="05D1B262">
      <w:pPr>
        <w:spacing w:line="360" w:lineRule="auto"/>
        <w:ind w:firstLine="420" w:firstLineChars="200"/>
        <w:rPr>
          <w:rFonts w:ascii="Times New Roman" w:hAnsi="Times New Roman" w:cs="Times New Roman"/>
        </w:rPr>
      </w:pPr>
      <w:r>
        <w:rPr>
          <w:rFonts w:ascii="Times New Roman" w:hAnsi="Times New Roman" w:cs="Times New Roman"/>
        </w:rPr>
        <w:t>正本：</w:t>
      </w:r>
      <w:r>
        <w:rPr>
          <w:rFonts w:ascii="Times New Roman" w:hAnsi="Times New Roman" w:cs="Times New Roman"/>
          <w:kern w:val="0"/>
          <w:szCs w:val="21"/>
        </w:rPr>
        <w:t>纸质密封版贰份，正本壹份，副本壹份</w:t>
      </w:r>
    </w:p>
    <w:p w14:paraId="58B504AF">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3.2 投标报价</w:t>
      </w:r>
    </w:p>
    <w:p w14:paraId="3381986C">
      <w:pPr>
        <w:spacing w:line="360" w:lineRule="auto"/>
        <w:ind w:firstLine="630" w:firstLineChars="3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2</w:t>
      </w:r>
      <w:r>
        <w:rPr>
          <w:rFonts w:ascii="Times New Roman" w:hAnsi="Times New Roman" w:cs="Times New Roman"/>
        </w:rPr>
        <w:t xml:space="preserve">.1 </w:t>
      </w:r>
      <w:r>
        <w:rPr>
          <w:rFonts w:ascii="Times New Roman" w:hAnsi="Times New Roman" w:eastAsia="宋体" w:cs="Times New Roman"/>
          <w:color w:val="000000"/>
          <w:kern w:val="0"/>
          <w:szCs w:val="21"/>
        </w:rPr>
        <w:t>投标人应按“投标文件格式”的要求填写相应表格。</w:t>
      </w:r>
    </w:p>
    <w:p w14:paraId="0DC141D3">
      <w:pPr>
        <w:spacing w:line="360" w:lineRule="auto"/>
        <w:ind w:firstLine="630" w:firstLineChars="3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2</w:t>
      </w:r>
      <w:r>
        <w:rPr>
          <w:rFonts w:ascii="Times New Roman" w:hAnsi="Times New Roman" w:cs="Times New Roman"/>
        </w:rPr>
        <w:t xml:space="preserve">.2 </w:t>
      </w:r>
      <w:r>
        <w:rPr>
          <w:rFonts w:ascii="Times New Roman" w:hAnsi="Times New Roman" w:eastAsia="宋体" w:cs="Times New Roman"/>
          <w:color w:val="000000"/>
          <w:kern w:val="0"/>
          <w:szCs w:val="21"/>
        </w:rPr>
        <w:t>投标报价包含货物出厂</w:t>
      </w:r>
      <w:r>
        <w:rPr>
          <w:rFonts w:hint="eastAsia" w:ascii="Times New Roman" w:hAnsi="Times New Roman" w:eastAsia="宋体" w:cs="Times New Roman"/>
          <w:color w:val="000000"/>
          <w:kern w:val="0"/>
          <w:szCs w:val="21"/>
        </w:rPr>
        <w:t>含税</w:t>
      </w:r>
      <w:r>
        <w:rPr>
          <w:rFonts w:ascii="Times New Roman" w:hAnsi="Times New Roman" w:eastAsia="宋体" w:cs="Times New Roman"/>
          <w:color w:val="000000"/>
          <w:kern w:val="0"/>
          <w:szCs w:val="21"/>
        </w:rPr>
        <w:t>价格、符合</w:t>
      </w:r>
      <w:r>
        <w:rPr>
          <w:rFonts w:hint="eastAsia" w:ascii="Times New Roman" w:hAnsi="Times New Roman" w:eastAsia="宋体" w:cs="Times New Roman"/>
          <w:color w:val="000000"/>
          <w:kern w:val="0"/>
          <w:szCs w:val="21"/>
        </w:rPr>
        <w:t>出口</w:t>
      </w:r>
      <w:r>
        <w:rPr>
          <w:rFonts w:ascii="Times New Roman" w:hAnsi="Times New Roman" w:eastAsia="宋体" w:cs="Times New Roman"/>
          <w:color w:val="000000"/>
          <w:kern w:val="0"/>
          <w:szCs w:val="21"/>
        </w:rPr>
        <w:t>海运运输要求的包装、检测报告</w:t>
      </w:r>
      <w:r>
        <w:rPr>
          <w:rFonts w:hint="eastAsia" w:ascii="Times New Roman" w:hAnsi="Times New Roman" w:eastAsia="宋体" w:cs="Times New Roman"/>
          <w:color w:val="000000"/>
          <w:kern w:val="0"/>
          <w:szCs w:val="21"/>
        </w:rPr>
        <w:t>（第三方正规检测机构）</w:t>
      </w:r>
      <w:r>
        <w:rPr>
          <w:rFonts w:ascii="Times New Roman" w:hAnsi="Times New Roman" w:eastAsia="宋体" w:cs="Times New Roman"/>
          <w:color w:val="000000"/>
          <w:kern w:val="0"/>
          <w:szCs w:val="21"/>
        </w:rPr>
        <w:t>、出厂报告、运杂费等全部费用。投标人应按招标文件要求递交投标报价表/分项报价明细表</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表中各栏填写齐全。</w:t>
      </w:r>
    </w:p>
    <w:p w14:paraId="4A070648">
      <w:pPr>
        <w:spacing w:line="360" w:lineRule="auto"/>
        <w:ind w:firstLine="840" w:firstLineChars="4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（1）出厂</w:t>
      </w:r>
      <w:r>
        <w:rPr>
          <w:rFonts w:hint="eastAsia" w:ascii="Times New Roman" w:hAnsi="Times New Roman" w:eastAsia="宋体" w:cs="Times New Roman"/>
          <w:color w:val="000000"/>
          <w:kern w:val="0"/>
          <w:szCs w:val="21"/>
        </w:rPr>
        <w:t>含税金额</w:t>
      </w:r>
      <w:r>
        <w:rPr>
          <w:rFonts w:ascii="Times New Roman" w:hAnsi="Times New Roman" w:eastAsia="宋体" w:cs="Times New Roman"/>
          <w:color w:val="000000"/>
          <w:kern w:val="0"/>
          <w:szCs w:val="21"/>
        </w:rPr>
        <w:t>指在</w:t>
      </w:r>
      <w:r>
        <w:rPr>
          <w:rFonts w:hint="eastAsia" w:ascii="Times New Roman" w:hAnsi="Times New Roman" w:eastAsia="宋体" w:cs="Times New Roman"/>
          <w:color w:val="000000"/>
          <w:kern w:val="0"/>
          <w:szCs w:val="21"/>
        </w:rPr>
        <w:t>货物</w:t>
      </w:r>
      <w:r>
        <w:rPr>
          <w:rFonts w:ascii="Times New Roman" w:hAnsi="Times New Roman" w:eastAsia="宋体" w:cs="Times New Roman"/>
          <w:color w:val="000000"/>
          <w:kern w:val="0"/>
          <w:szCs w:val="21"/>
        </w:rPr>
        <w:t>生产所在地装车发运前的价格，包含但不限于材料费、专利费、搬运、储存、装车费等以及所有的相关税项费用。</w:t>
      </w:r>
    </w:p>
    <w:p w14:paraId="0A88CEB4">
      <w:pPr>
        <w:spacing w:line="360" w:lineRule="auto"/>
        <w:ind w:firstLine="840" w:firstLineChars="4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（2）运杂费指投标人把</w:t>
      </w:r>
      <w:r>
        <w:rPr>
          <w:rFonts w:hint="eastAsia" w:ascii="Times New Roman" w:hAnsi="Times New Roman" w:eastAsia="宋体" w:cs="Times New Roman"/>
          <w:color w:val="000000"/>
          <w:kern w:val="0"/>
          <w:szCs w:val="21"/>
        </w:rPr>
        <w:t>货物</w:t>
      </w:r>
      <w:r>
        <w:rPr>
          <w:rFonts w:ascii="Times New Roman" w:hAnsi="Times New Roman" w:eastAsia="宋体" w:cs="Times New Roman"/>
          <w:color w:val="000000"/>
          <w:kern w:val="0"/>
          <w:szCs w:val="21"/>
        </w:rPr>
        <w:t>由生产所在地完好无损地运至招标人指定交货地点所发生的一切费用（包含税费）。</w:t>
      </w:r>
    </w:p>
    <w:p w14:paraId="3D6E7B00">
      <w:pPr>
        <w:spacing w:line="360" w:lineRule="auto"/>
        <w:ind w:firstLine="840" w:firstLineChars="4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（3）本期招标材料供货单价为固定单价，在合同有效期间一律不予调整。</w:t>
      </w:r>
    </w:p>
    <w:p w14:paraId="52717DE6">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3.</w:t>
      </w:r>
      <w:r>
        <w:rPr>
          <w:rFonts w:hint="eastAsia" w:ascii="Times New Roman" w:hAnsi="Times New Roman" w:cs="Times New Roman"/>
          <w:b/>
          <w:bCs/>
          <w:color w:val="000000"/>
          <w:sz w:val="22"/>
          <w:szCs w:val="22"/>
        </w:rPr>
        <w:t>3</w:t>
      </w:r>
      <w:r>
        <w:rPr>
          <w:rFonts w:ascii="Times New Roman" w:hAnsi="Times New Roman" w:cs="Times New Roman"/>
          <w:b/>
          <w:bCs/>
          <w:color w:val="000000"/>
          <w:sz w:val="22"/>
          <w:szCs w:val="22"/>
        </w:rPr>
        <w:t xml:space="preserve"> 投标有效期</w:t>
      </w:r>
    </w:p>
    <w:p w14:paraId="66F7C4A8">
      <w:pPr>
        <w:spacing w:line="360" w:lineRule="auto"/>
        <w:ind w:firstLine="630" w:firstLineChars="3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3</w:t>
      </w:r>
      <w:r>
        <w:rPr>
          <w:rFonts w:ascii="Times New Roman" w:hAnsi="Times New Roman" w:cs="Times New Roman"/>
        </w:rPr>
        <w:t xml:space="preserve">.1 </w:t>
      </w:r>
      <w:r>
        <w:rPr>
          <w:rFonts w:ascii="Times New Roman" w:hAnsi="Times New Roman" w:eastAsia="宋体" w:cs="Times New Roman"/>
          <w:color w:val="000000"/>
          <w:kern w:val="0"/>
          <w:szCs w:val="21"/>
        </w:rPr>
        <w:t>在“投标人须知前附表”规定的投标有效期内，投标人不得要求撤销或修改其投标文件。</w:t>
      </w:r>
    </w:p>
    <w:p w14:paraId="4A4054A5">
      <w:pPr>
        <w:spacing w:line="360" w:lineRule="auto"/>
        <w:ind w:firstLine="630" w:firstLineChars="3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3</w:t>
      </w:r>
      <w:r>
        <w:rPr>
          <w:rFonts w:ascii="Times New Roman" w:hAnsi="Times New Roman" w:cs="Times New Roman"/>
        </w:rPr>
        <w:t xml:space="preserve">.2 </w:t>
      </w:r>
      <w:r>
        <w:rPr>
          <w:rFonts w:ascii="Times New Roman" w:hAnsi="Times New Roman" w:cs="Times New Roman"/>
          <w:color w:val="000000"/>
          <w:szCs w:val="21"/>
        </w:rPr>
        <w:t>出现特殊情况需要延长投标有效期的</w:t>
      </w:r>
      <w:r>
        <w:rPr>
          <w:rFonts w:hint="eastAsia" w:ascii="Times New Roman" w:hAnsi="Times New Roman" w:cs="Times New Roman"/>
          <w:color w:val="000000"/>
          <w:szCs w:val="21"/>
        </w:rPr>
        <w:t>，</w:t>
      </w:r>
      <w:r>
        <w:rPr>
          <w:rFonts w:ascii="Times New Roman" w:hAnsi="Times New Roman" w:cs="Times New Roman"/>
          <w:color w:val="000000"/>
          <w:szCs w:val="21"/>
        </w:rPr>
        <w:t>招标人以</w:t>
      </w:r>
      <w:r>
        <w:rPr>
          <w:rFonts w:hint="eastAsia" w:ascii="Times New Roman" w:hAnsi="Times New Roman" w:cs="Times New Roman"/>
          <w:color w:val="000000"/>
          <w:szCs w:val="21"/>
        </w:rPr>
        <w:t>电子邮件形式</w:t>
      </w:r>
      <w:r>
        <w:rPr>
          <w:rFonts w:ascii="Times New Roman" w:hAnsi="Times New Roman" w:cs="Times New Roman"/>
          <w:color w:val="000000"/>
          <w:szCs w:val="21"/>
        </w:rPr>
        <w:t>通知所有投标人延长</w:t>
      </w:r>
      <w:r>
        <w:rPr>
          <w:rFonts w:hint="eastAsia" w:ascii="Times New Roman" w:hAnsi="Times New Roman" w:cs="Times New Roman"/>
          <w:color w:val="000000"/>
          <w:szCs w:val="21"/>
        </w:rPr>
        <w:t>后的</w:t>
      </w:r>
      <w:r>
        <w:rPr>
          <w:rFonts w:ascii="Times New Roman" w:hAnsi="Times New Roman" w:cs="Times New Roman"/>
          <w:color w:val="000000"/>
          <w:szCs w:val="21"/>
        </w:rPr>
        <w:t>投标有效期。投标人同意延长的</w:t>
      </w:r>
      <w:r>
        <w:rPr>
          <w:rFonts w:hint="eastAsia" w:ascii="Times New Roman" w:hAnsi="Times New Roman" w:cs="Times New Roman"/>
          <w:color w:val="000000"/>
          <w:szCs w:val="21"/>
        </w:rPr>
        <w:t>，</w:t>
      </w:r>
      <w:r>
        <w:rPr>
          <w:rFonts w:ascii="Times New Roman" w:hAnsi="Times New Roman" w:cs="Times New Roman"/>
          <w:color w:val="000000"/>
          <w:szCs w:val="21"/>
        </w:rPr>
        <w:t xml:space="preserve">应相应延长其投标保证金的有效期，但不得要求或被允许修改或撤销其投标文件；投标人拒绝延长的，其投标失效，但投标人有权收回其投标保证金（无息）。 </w:t>
      </w:r>
    </w:p>
    <w:p w14:paraId="20FC2233">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3.</w:t>
      </w:r>
      <w:r>
        <w:rPr>
          <w:rFonts w:hint="eastAsia" w:ascii="Times New Roman" w:hAnsi="Times New Roman" w:cs="Times New Roman"/>
          <w:b/>
          <w:bCs/>
          <w:color w:val="000000"/>
          <w:sz w:val="22"/>
          <w:szCs w:val="22"/>
        </w:rPr>
        <w:t>4</w:t>
      </w:r>
      <w:r>
        <w:rPr>
          <w:rFonts w:ascii="Times New Roman" w:hAnsi="Times New Roman" w:cs="Times New Roman"/>
          <w:b/>
          <w:bCs/>
          <w:color w:val="000000"/>
          <w:sz w:val="22"/>
          <w:szCs w:val="22"/>
        </w:rPr>
        <w:t xml:space="preserve"> 投标人资格审查</w:t>
      </w:r>
    </w:p>
    <w:p w14:paraId="03B8B35B">
      <w:pPr>
        <w:pStyle w:val="15"/>
        <w:spacing w:line="360" w:lineRule="auto"/>
        <w:ind w:firstLine="630" w:firstLineChars="300"/>
        <w:rPr>
          <w:rFonts w:ascii="Times New Roman" w:hAnsi="Times New Roman" w:cs="Times New Roman" w:eastAsiaTheme="minorEastAsia"/>
          <w:kern w:val="2"/>
          <w:sz w:val="21"/>
        </w:rPr>
      </w:pPr>
      <w:r>
        <w:rPr>
          <w:rFonts w:hint="eastAsia" w:ascii="Times New Roman" w:hAnsi="Times New Roman" w:cs="Times New Roman" w:eastAsiaTheme="minorEastAsia"/>
          <w:kern w:val="2"/>
          <w:sz w:val="21"/>
        </w:rPr>
        <w:t xml:space="preserve">3.4.1 </w:t>
      </w:r>
      <w:r>
        <w:rPr>
          <w:rFonts w:ascii="Times New Roman" w:hAnsi="Times New Roman" w:cs="Times New Roman" w:eastAsiaTheme="minorEastAsia"/>
          <w:kern w:val="2"/>
          <w:sz w:val="21"/>
        </w:rPr>
        <w:t>投标人必须在其所在国合法注册，具有独立法人资格，具有增值税一般纳税人资格，从事类似工作</w:t>
      </w:r>
      <w:r>
        <w:rPr>
          <w:rFonts w:hint="eastAsia" w:ascii="Times New Roman" w:hAnsi="Times New Roman" w:cs="Times New Roman" w:eastAsiaTheme="minorEastAsia"/>
          <w:kern w:val="2"/>
          <w:sz w:val="21"/>
        </w:rPr>
        <w:t>3</w:t>
      </w:r>
      <w:r>
        <w:rPr>
          <w:rFonts w:ascii="Times New Roman" w:hAnsi="Times New Roman" w:cs="Times New Roman" w:eastAsiaTheme="minorEastAsia"/>
          <w:kern w:val="2"/>
          <w:sz w:val="21"/>
        </w:rPr>
        <w:t>年以上</w:t>
      </w:r>
      <w:r>
        <w:rPr>
          <w:rFonts w:hint="eastAsia" w:ascii="Times New Roman" w:hAnsi="Times New Roman" w:cs="Times New Roman" w:eastAsiaTheme="minorEastAsia"/>
          <w:kern w:val="2"/>
          <w:sz w:val="21"/>
        </w:rPr>
        <w:t>，</w:t>
      </w:r>
      <w:r>
        <w:rPr>
          <w:rFonts w:hint="eastAsia" w:hAnsi="宋体" w:cs="宋体"/>
          <w:sz w:val="21"/>
          <w:szCs w:val="21"/>
          <w:shd w:val="clear" w:color="auto" w:fill="FFFFFF"/>
        </w:rPr>
        <w:t>注册资本不低于500万元人民币</w:t>
      </w:r>
      <w:r>
        <w:rPr>
          <w:rFonts w:ascii="Times New Roman" w:hAnsi="Times New Roman" w:cs="Times New Roman" w:eastAsiaTheme="minorEastAsia"/>
          <w:kern w:val="2"/>
          <w:sz w:val="21"/>
        </w:rPr>
        <w:t>。</w:t>
      </w:r>
    </w:p>
    <w:p w14:paraId="5FC55FB5">
      <w:pPr>
        <w:spacing w:line="360" w:lineRule="auto"/>
        <w:ind w:firstLine="630" w:firstLineChars="300"/>
        <w:rPr>
          <w:rFonts w:ascii="Times New Roman" w:hAnsi="Times New Roman" w:cs="Times New Roman"/>
          <w:bCs/>
          <w:szCs w:val="21"/>
        </w:rPr>
      </w:pPr>
      <w:r>
        <w:rPr>
          <w:rFonts w:hint="eastAsia" w:ascii="Times New Roman" w:hAnsi="Times New Roman" w:cs="Times New Roman"/>
          <w:bCs/>
          <w:szCs w:val="21"/>
        </w:rPr>
        <w:t xml:space="preserve">3.4.2 </w:t>
      </w:r>
      <w:r>
        <w:rPr>
          <w:rFonts w:ascii="Times New Roman" w:hAnsi="Times New Roman" w:cs="Times New Roman"/>
          <w:bCs/>
          <w:szCs w:val="21"/>
        </w:rPr>
        <w:t>投标的物资生产商拥有相应的配套生产设施，生产工艺、装备符合国家产业发展的政策规定，产品质量符合国家标准要求；投标的销售代理商，从事类似工作</w:t>
      </w:r>
      <w:r>
        <w:rPr>
          <w:rFonts w:hint="eastAsia" w:ascii="Times New Roman" w:hAnsi="Times New Roman" w:cs="Times New Roman"/>
          <w:bCs/>
          <w:szCs w:val="21"/>
        </w:rPr>
        <w:t>3</w:t>
      </w:r>
      <w:r>
        <w:rPr>
          <w:rFonts w:ascii="Times New Roman" w:hAnsi="Times New Roman" w:cs="Times New Roman"/>
          <w:bCs/>
          <w:szCs w:val="21"/>
        </w:rPr>
        <w:t>年以上，并具备所代理品牌合法有效授权及相应的存储条件。</w:t>
      </w:r>
    </w:p>
    <w:p w14:paraId="31F57EB1">
      <w:pPr>
        <w:spacing w:line="360" w:lineRule="auto"/>
        <w:ind w:firstLine="630" w:firstLineChars="300"/>
        <w:rPr>
          <w:rFonts w:ascii="Times New Roman" w:hAnsi="Times New Roman" w:cs="Times New Roman"/>
        </w:rPr>
      </w:pPr>
      <w:r>
        <w:rPr>
          <w:rFonts w:hint="eastAsia" w:ascii="Times New Roman" w:hAnsi="Times New Roman" w:cs="Times New Roman"/>
          <w:bCs/>
          <w:szCs w:val="21"/>
        </w:rPr>
        <w:t xml:space="preserve">3.4.3 </w:t>
      </w:r>
      <w:r>
        <w:rPr>
          <w:rFonts w:ascii="Times New Roman" w:hAnsi="Times New Roman" w:cs="Times New Roman"/>
          <w:bCs/>
          <w:szCs w:val="21"/>
        </w:rPr>
        <w:t>具有良好的财务状况。如投标人中标，须对支付材料款过程中办理手续所需的时间给予充分理解；投标人需具备为中标金额垫资不小于85%现金流以上的垫资能力的企业。</w:t>
      </w:r>
    </w:p>
    <w:p w14:paraId="320A2145">
      <w:pPr>
        <w:spacing w:line="360" w:lineRule="auto"/>
        <w:ind w:firstLine="630" w:firstLineChars="300"/>
        <w:rPr>
          <w:rFonts w:ascii="Times New Roman" w:hAnsi="Times New Roman" w:cs="Times New Roman"/>
        </w:rPr>
      </w:pPr>
      <w:r>
        <w:rPr>
          <w:rFonts w:hint="eastAsia" w:ascii="Times New Roman" w:hAnsi="Times New Roman" w:cs="Times New Roman"/>
          <w:bCs/>
          <w:szCs w:val="21"/>
        </w:rPr>
        <w:t>3.4.4</w:t>
      </w:r>
      <w:r>
        <w:rPr>
          <w:rFonts w:ascii="Times New Roman" w:hAnsi="Times New Roman" w:cs="Times New Roman"/>
          <w:bCs/>
          <w:szCs w:val="21"/>
        </w:rPr>
        <w:t>供货信誉良好，无不良记录、无不良评价、供货过程中未发生以次充好、违反招标文件和供货合同条款的要求，未受过市级以上行政部门的处罚，未和招标人发生过纠纷、诉讼、仲裁案件等。如有必要，招标人有权对投标文件中有关内容进行调查核实，投标人应给予配合。招标人有权忽略未对投标人履行合同能力构成实质性影响的微小偏差。如果在投标有效期内，对于受到通报批评或被列入施工当地</w:t>
      </w:r>
      <w:r>
        <w:rPr>
          <w:rFonts w:hint="eastAsia" w:ascii="Times New Roman" w:hAnsi="Times New Roman" w:cs="Times New Roman"/>
          <w:bCs/>
          <w:szCs w:val="21"/>
        </w:rPr>
        <w:t>（</w:t>
      </w:r>
      <w:r>
        <w:rPr>
          <w:rFonts w:ascii="Times New Roman" w:hAnsi="Times New Roman" w:cs="Times New Roman"/>
          <w:bCs/>
          <w:szCs w:val="21"/>
        </w:rPr>
        <w:t>交通主管部门</w:t>
      </w:r>
      <w:r>
        <w:rPr>
          <w:rFonts w:hint="eastAsia" w:ascii="Times New Roman" w:hAnsi="Times New Roman" w:cs="Times New Roman"/>
          <w:bCs/>
          <w:szCs w:val="21"/>
        </w:rPr>
        <w:t>）</w:t>
      </w:r>
      <w:r>
        <w:rPr>
          <w:rFonts w:ascii="Times New Roman" w:hAnsi="Times New Roman" w:cs="Times New Roman"/>
          <w:bCs/>
          <w:szCs w:val="21"/>
        </w:rPr>
        <w:t>黑名单的，招标人有权取消其投标资格；已经中标者，招标人有权取消其中标资格。</w:t>
      </w:r>
    </w:p>
    <w:p w14:paraId="49AB2D28">
      <w:pPr>
        <w:spacing w:line="360" w:lineRule="auto"/>
        <w:ind w:firstLine="630" w:firstLineChars="300"/>
        <w:rPr>
          <w:rFonts w:ascii="Times New Roman" w:hAnsi="Times New Roman" w:cs="Times New Roman"/>
        </w:rPr>
      </w:pPr>
      <w:r>
        <w:rPr>
          <w:rFonts w:hint="eastAsia" w:ascii="Times New Roman" w:hAnsi="Times New Roman" w:cs="Times New Roman"/>
        </w:rPr>
        <w:t>3.4.5</w:t>
      </w:r>
      <w:r>
        <w:rPr>
          <w:rFonts w:ascii="Times New Roman" w:hAnsi="Times New Roman" w:cs="Times New Roman"/>
          <w:bCs/>
          <w:szCs w:val="21"/>
        </w:rPr>
        <w:t>投标人必须保证中标后直接供应，否则视为中标人违约，投标人应确保提供的相关资料齐全并且真实有效，否则承担一切法律责任。</w:t>
      </w:r>
    </w:p>
    <w:p w14:paraId="46F0303F">
      <w:pPr>
        <w:spacing w:line="360" w:lineRule="auto"/>
        <w:ind w:firstLine="630" w:firstLineChars="300"/>
        <w:rPr>
          <w:rFonts w:ascii="Times New Roman" w:hAnsi="Times New Roman" w:cs="Times New Roman"/>
          <w:b/>
          <w:bCs/>
        </w:rPr>
      </w:pPr>
      <w:r>
        <w:rPr>
          <w:rFonts w:hint="eastAsia" w:ascii="Times New Roman" w:hAnsi="Times New Roman" w:cs="Times New Roman"/>
        </w:rPr>
        <w:t>3.4.6</w:t>
      </w:r>
      <w:r>
        <w:rPr>
          <w:rFonts w:ascii="Times New Roman" w:hAnsi="Times New Roman" w:cs="Times New Roman"/>
          <w:szCs w:val="21"/>
        </w:rPr>
        <w:t>本次招标不接受联合体投标，投标人应为独自参加投标的生产商或销售商。最终供应物资数量以合同执行期间的实际采购量为准。</w:t>
      </w:r>
    </w:p>
    <w:p w14:paraId="0777BD21">
      <w:pPr>
        <w:pStyle w:val="15"/>
        <w:spacing w:line="360" w:lineRule="auto"/>
        <w:ind w:firstLine="630" w:firstLineChars="300"/>
        <w:rPr>
          <w:rFonts w:ascii="Times New Roman" w:hAnsi="Times New Roman" w:cs="Times New Roman"/>
        </w:rPr>
      </w:pPr>
      <w:r>
        <w:rPr>
          <w:rFonts w:hint="eastAsia" w:ascii="Times New Roman" w:hAnsi="Times New Roman" w:cs="Times New Roman" w:eastAsiaTheme="minorEastAsia"/>
          <w:kern w:val="2"/>
          <w:sz w:val="21"/>
        </w:rPr>
        <w:t>3.4.7</w:t>
      </w:r>
      <w:r>
        <w:rPr>
          <w:rFonts w:ascii="Times New Roman" w:hAnsi="Times New Roman" w:cs="Times New Roman" w:eastAsiaTheme="minorEastAsia"/>
          <w:bCs/>
          <w:kern w:val="2"/>
          <w:sz w:val="21"/>
          <w:szCs w:val="21"/>
        </w:rPr>
        <w:t>资格审查。本次招标采取“资格后审”，即在评标时对投标人资格进行符合性审查，不符合投标文件要求的按废标处理。</w:t>
      </w:r>
    </w:p>
    <w:p w14:paraId="179F3F1B">
      <w:pPr>
        <w:pStyle w:val="15"/>
        <w:spacing w:before="120" w:beforeLines="50" w:after="120" w:afterLines="50" w:line="240" w:lineRule="auto"/>
        <w:ind w:firstLine="442"/>
        <w:rPr>
          <w:rFonts w:ascii="Times New Roman" w:hAnsi="Times New Roman" w:cs="Times New Roman"/>
          <w:b/>
          <w:bCs/>
          <w:color w:val="000000"/>
          <w:sz w:val="22"/>
          <w:szCs w:val="22"/>
        </w:rPr>
      </w:pPr>
      <w:r>
        <w:rPr>
          <w:rFonts w:ascii="Times New Roman" w:hAnsi="Times New Roman" w:cs="Times New Roman"/>
          <w:b/>
          <w:bCs/>
          <w:color w:val="000000"/>
          <w:sz w:val="22"/>
          <w:szCs w:val="22"/>
        </w:rPr>
        <w:t>3.</w:t>
      </w:r>
      <w:r>
        <w:rPr>
          <w:rFonts w:hint="eastAsia" w:ascii="Times New Roman" w:hAnsi="Times New Roman" w:cs="Times New Roman"/>
          <w:b/>
          <w:bCs/>
          <w:color w:val="000000"/>
          <w:sz w:val="22"/>
          <w:szCs w:val="22"/>
        </w:rPr>
        <w:t xml:space="preserve">5 </w:t>
      </w:r>
      <w:r>
        <w:rPr>
          <w:rFonts w:ascii="Times New Roman" w:hAnsi="Times New Roman" w:cs="Times New Roman"/>
          <w:b/>
          <w:bCs/>
          <w:color w:val="000000"/>
          <w:sz w:val="22"/>
          <w:szCs w:val="22"/>
        </w:rPr>
        <w:t>投标文件的递交</w:t>
      </w:r>
    </w:p>
    <w:p w14:paraId="5344B76A">
      <w:pPr>
        <w:spacing w:line="360" w:lineRule="auto"/>
        <w:ind w:firstLine="420" w:firstLineChars="200"/>
        <w:rPr>
          <w:rFonts w:ascii="Times New Roman" w:hAnsi="Times New Roman" w:cs="Times New Roman"/>
          <w:bCs/>
          <w:kern w:val="44"/>
          <w:szCs w:val="21"/>
        </w:rPr>
      </w:pPr>
      <w:r>
        <w:rPr>
          <w:rFonts w:ascii="Times New Roman" w:hAnsi="Times New Roman" w:cs="Times New Roman"/>
          <w:bCs/>
          <w:kern w:val="44"/>
          <w:szCs w:val="21"/>
        </w:rPr>
        <w:t>投标文件必须在标书约定时间前密封寄送或送达至：</w:t>
      </w:r>
      <w:r>
        <w:rPr>
          <w:rFonts w:ascii="Times New Roman" w:hAnsi="Times New Roman" w:cs="Times New Roman"/>
        </w:rPr>
        <w:t>福州市鼓楼区温泉街道湖东路 189 号凯捷大厦 8 楼，</w:t>
      </w:r>
      <w:r>
        <w:rPr>
          <w:rFonts w:hint="eastAsia" w:ascii="Times New Roman" w:hAnsi="Times New Roman" w:cs="Times New Roman"/>
        </w:rPr>
        <w:t>康冬妮</w:t>
      </w:r>
      <w:r>
        <w:rPr>
          <w:rFonts w:ascii="Times New Roman" w:hAnsi="Times New Roman" w:cs="Times New Roman"/>
        </w:rPr>
        <w:t>收1</w:t>
      </w:r>
      <w:r>
        <w:rPr>
          <w:rFonts w:hint="eastAsia" w:ascii="Times New Roman" w:hAnsi="Times New Roman" w:cs="Times New Roman"/>
        </w:rPr>
        <w:t>3960789366</w:t>
      </w:r>
      <w:r>
        <w:rPr>
          <w:rFonts w:ascii="Times New Roman" w:hAnsi="Times New Roman" w:cs="Times New Roman"/>
          <w:bCs/>
          <w:kern w:val="44"/>
          <w:szCs w:val="21"/>
        </w:rPr>
        <w:t>。</w:t>
      </w:r>
    </w:p>
    <w:p w14:paraId="0E3D37BA">
      <w:pPr>
        <w:pStyle w:val="15"/>
        <w:spacing w:before="120" w:beforeLines="50" w:after="120" w:afterLines="50" w:line="240" w:lineRule="auto"/>
        <w:ind w:firstLine="442"/>
        <w:rPr>
          <w:rFonts w:ascii="Times New Roman" w:hAnsi="Times New Roman" w:cs="Times New Roman"/>
          <w:b/>
          <w:bCs/>
          <w:color w:val="000000"/>
          <w:sz w:val="22"/>
          <w:szCs w:val="22"/>
        </w:rPr>
      </w:pPr>
      <w:r>
        <w:rPr>
          <w:rFonts w:hint="eastAsia" w:ascii="Times New Roman" w:hAnsi="Times New Roman" w:cs="Times New Roman"/>
          <w:b/>
          <w:bCs/>
          <w:color w:val="000000"/>
          <w:sz w:val="22"/>
          <w:szCs w:val="22"/>
        </w:rPr>
        <w:t xml:space="preserve">3.6 </w:t>
      </w:r>
      <w:r>
        <w:rPr>
          <w:rFonts w:ascii="Times New Roman" w:hAnsi="Times New Roman" w:cs="Times New Roman"/>
          <w:b/>
          <w:bCs/>
          <w:color w:val="000000"/>
          <w:sz w:val="22"/>
          <w:szCs w:val="22"/>
        </w:rPr>
        <w:t>有以下行为的，投标文件无效，作废标处理</w:t>
      </w:r>
    </w:p>
    <w:p w14:paraId="5D8F825B">
      <w:pPr>
        <w:spacing w:line="360" w:lineRule="auto"/>
        <w:ind w:firstLine="630" w:firstLineChars="3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（1）投标单位不遵循招标文件和有关规定，串通作弊，哄抬标价的；</w:t>
      </w:r>
    </w:p>
    <w:p w14:paraId="6588C834">
      <w:pPr>
        <w:spacing w:line="360" w:lineRule="auto"/>
        <w:ind w:firstLine="630" w:firstLineChars="3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（2）对招标单位及工作人员进行影响评标结果公正性等不正当竞争行为的；</w:t>
      </w:r>
    </w:p>
    <w:p w14:paraId="4B75695A">
      <w:pPr>
        <w:spacing w:line="360" w:lineRule="auto"/>
        <w:ind w:firstLine="630" w:firstLineChars="3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（3）投标书不符合招标文件要求或不按评标委员会要求澄清、说明或补正的；</w:t>
      </w:r>
    </w:p>
    <w:p w14:paraId="72578233">
      <w:pPr>
        <w:spacing w:line="360" w:lineRule="auto"/>
        <w:ind w:firstLine="630" w:firstLineChars="3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（4）投标书未逐页加盖法人公章及法定代表人或授权代理人未签字的；</w:t>
      </w:r>
    </w:p>
    <w:p w14:paraId="222ADCEF">
      <w:pPr>
        <w:spacing w:line="360" w:lineRule="auto"/>
        <w:ind w:firstLine="630" w:firstLineChars="3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（5）投标书提交时间迟于规定的投标截止时间的；</w:t>
      </w:r>
    </w:p>
    <w:p w14:paraId="616A80C8">
      <w:pPr>
        <w:spacing w:line="360" w:lineRule="auto"/>
        <w:ind w:firstLine="630" w:firstLineChars="300"/>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（6）投标价格明显高于或低于成本价；</w:t>
      </w:r>
    </w:p>
    <w:p w14:paraId="4DDB6F31">
      <w:pPr>
        <w:spacing w:line="360" w:lineRule="auto"/>
        <w:ind w:firstLine="630" w:firstLineChars="300"/>
        <w:rPr>
          <w:rFonts w:ascii="Times New Roman" w:hAnsi="Times New Roman" w:cs="Times New Roman"/>
          <w:bCs/>
          <w:kern w:val="44"/>
          <w:szCs w:val="21"/>
        </w:rPr>
      </w:pPr>
      <w:r>
        <w:rPr>
          <w:rFonts w:ascii="Times New Roman" w:hAnsi="Times New Roman" w:eastAsia="宋体" w:cs="Times New Roman"/>
          <w:color w:val="000000"/>
          <w:kern w:val="0"/>
          <w:szCs w:val="21"/>
        </w:rPr>
        <w:t>（7）出现招标人不能接受的条款和要求的</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及投标文件中出现重大偏移的。</w:t>
      </w:r>
    </w:p>
    <w:p w14:paraId="76459246"/>
    <w:p w14:paraId="660981B6">
      <w:pPr>
        <w:pStyle w:val="3"/>
        <w:numPr>
          <w:ilvl w:val="0"/>
          <w:numId w:val="10"/>
        </w:numPr>
        <w:tabs>
          <w:tab w:val="left" w:pos="548"/>
          <w:tab w:val="clear" w:pos="567"/>
        </w:tabs>
        <w:spacing w:line="20" w:lineRule="exact"/>
        <w:rPr>
          <w:rFonts w:ascii="Times New Roman" w:hAnsi="Times New Roman" w:cs="Times New Roman"/>
          <w:sz w:val="24"/>
          <w:szCs w:val="24"/>
        </w:rPr>
      </w:pPr>
      <w:bookmarkStart w:id="81" w:name="_Toc19058"/>
      <w:r>
        <w:rPr>
          <w:rFonts w:ascii="Times New Roman" w:hAnsi="Times New Roman" w:cs="Times New Roman"/>
          <w:sz w:val="24"/>
          <w:szCs w:val="24"/>
        </w:rPr>
        <w:t>开标</w:t>
      </w:r>
      <w:bookmarkEnd w:id="81"/>
    </w:p>
    <w:p w14:paraId="15C20DBE">
      <w:pPr>
        <w:adjustRightInd w:val="0"/>
        <w:snapToGrid w:val="0"/>
        <w:spacing w:line="360" w:lineRule="auto"/>
        <w:ind w:left="420" w:leftChars="200"/>
      </w:pPr>
      <w:r>
        <w:rPr>
          <w:rFonts w:ascii="Times New Roman" w:hAnsi="Times New Roman" w:cs="Times New Roman"/>
          <w:szCs w:val="21"/>
        </w:rPr>
        <w:t>开标将按照相关规定在</w:t>
      </w:r>
      <w:r>
        <w:rPr>
          <w:rFonts w:ascii="Times New Roman" w:hAnsi="Times New Roman" w:cs="Times New Roman"/>
          <w:color w:val="000000"/>
          <w:kern w:val="0"/>
          <w:szCs w:val="21"/>
        </w:rPr>
        <w:t>中武（福建）跨境电子商务有限责任公司（福州市鼓楼区温泉街道湖东路 189 号凯捷大厦 8 楼）</w:t>
      </w:r>
      <w:r>
        <w:rPr>
          <w:rFonts w:ascii="Times New Roman" w:hAnsi="Times New Roman" w:cs="Times New Roman"/>
          <w:szCs w:val="21"/>
        </w:rPr>
        <w:t>召开。</w:t>
      </w:r>
    </w:p>
    <w:p w14:paraId="5095F7B5"/>
    <w:p w14:paraId="244CB1BF">
      <w:pPr>
        <w:pStyle w:val="3"/>
        <w:numPr>
          <w:ilvl w:val="0"/>
          <w:numId w:val="10"/>
        </w:numPr>
        <w:tabs>
          <w:tab w:val="left" w:pos="548"/>
          <w:tab w:val="clear" w:pos="567"/>
        </w:tabs>
        <w:spacing w:line="20" w:lineRule="exact"/>
        <w:rPr>
          <w:rFonts w:ascii="Times New Roman" w:hAnsi="Times New Roman" w:cs="Times New Roman"/>
          <w:sz w:val="24"/>
          <w:szCs w:val="24"/>
        </w:rPr>
      </w:pPr>
      <w:bookmarkStart w:id="82" w:name="_Toc29944"/>
      <w:r>
        <w:rPr>
          <w:rFonts w:ascii="Times New Roman" w:hAnsi="Times New Roman" w:cs="Times New Roman"/>
          <w:sz w:val="24"/>
          <w:szCs w:val="24"/>
        </w:rPr>
        <w:t>评标</w:t>
      </w:r>
      <w:bookmarkEnd w:id="82"/>
    </w:p>
    <w:p w14:paraId="2D4BC1CE">
      <w:pPr>
        <w:spacing w:after="120" w:afterLines="50" w:line="360" w:lineRule="auto"/>
        <w:ind w:firstLine="420" w:firstLineChars="200"/>
        <w:rPr>
          <w:rFonts w:ascii="Times New Roman" w:hAnsi="Times New Roman" w:cs="Times New Roman"/>
        </w:rPr>
      </w:pPr>
      <w:r>
        <w:rPr>
          <w:rFonts w:ascii="Times New Roman" w:hAnsi="Times New Roman" w:cs="Times New Roman"/>
          <w:szCs w:val="21"/>
        </w:rPr>
        <w:t>评标将按照相关规定在</w:t>
      </w:r>
      <w:r>
        <w:rPr>
          <w:rFonts w:ascii="Times New Roman" w:hAnsi="Times New Roman" w:cs="Times New Roman"/>
          <w:color w:val="000000"/>
          <w:kern w:val="0"/>
          <w:szCs w:val="21"/>
        </w:rPr>
        <w:t>中武（福建）跨境电子商务有限责任公司（</w:t>
      </w:r>
      <w:r>
        <w:rPr>
          <w:rFonts w:ascii="Times New Roman" w:hAnsi="Times New Roman" w:cs="Times New Roman"/>
        </w:rPr>
        <w:t>福州市鼓楼区温泉街道湖东路 189 号凯捷大厦 8 楼</w:t>
      </w:r>
      <w:r>
        <w:rPr>
          <w:rFonts w:ascii="Times New Roman" w:hAnsi="Times New Roman" w:cs="Times New Roman"/>
          <w:color w:val="000000"/>
          <w:kern w:val="0"/>
          <w:szCs w:val="21"/>
        </w:rPr>
        <w:t>）</w:t>
      </w:r>
      <w:r>
        <w:rPr>
          <w:rFonts w:ascii="Times New Roman" w:hAnsi="Times New Roman" w:cs="Times New Roman"/>
          <w:szCs w:val="21"/>
        </w:rPr>
        <w:t>召开。</w:t>
      </w:r>
    </w:p>
    <w:tbl>
      <w:tblPr>
        <w:tblStyle w:val="16"/>
        <w:tblW w:w="8858" w:type="dxa"/>
        <w:jc w:val="center"/>
        <w:tblLayout w:type="fixed"/>
        <w:tblCellMar>
          <w:top w:w="15" w:type="dxa"/>
          <w:left w:w="15" w:type="dxa"/>
          <w:bottom w:w="15" w:type="dxa"/>
          <w:right w:w="15" w:type="dxa"/>
        </w:tblCellMar>
      </w:tblPr>
      <w:tblGrid>
        <w:gridCol w:w="3162"/>
        <w:gridCol w:w="5696"/>
      </w:tblGrid>
      <w:tr w14:paraId="42BCEEC5">
        <w:tblPrEx>
          <w:tblCellMar>
            <w:top w:w="15" w:type="dxa"/>
            <w:left w:w="15" w:type="dxa"/>
            <w:bottom w:w="15" w:type="dxa"/>
            <w:right w:w="15" w:type="dxa"/>
          </w:tblCellMar>
        </w:tblPrEx>
        <w:trPr>
          <w:trHeight w:val="354" w:hRule="atLeast"/>
          <w:jc w:val="center"/>
        </w:trPr>
        <w:tc>
          <w:tcPr>
            <w:tcW w:w="3162" w:type="dxa"/>
            <w:tcBorders>
              <w:top w:val="single" w:color="000000" w:sz="4" w:space="0"/>
              <w:left w:val="single" w:color="000000" w:sz="4" w:space="0"/>
              <w:bottom w:val="single" w:color="000000" w:sz="4" w:space="0"/>
              <w:right w:val="single" w:color="000000" w:sz="4" w:space="0"/>
            </w:tcBorders>
            <w:vAlign w:val="center"/>
          </w:tcPr>
          <w:p w14:paraId="4E56D85F">
            <w:pPr>
              <w:spacing w:line="360" w:lineRule="auto"/>
              <w:jc w:val="center"/>
              <w:rPr>
                <w:rFonts w:ascii="Times New Roman" w:hAnsi="Times New Roman" w:cs="Times New Roman"/>
              </w:rPr>
            </w:pPr>
            <w:r>
              <w:rPr>
                <w:rFonts w:ascii="Times New Roman" w:hAnsi="Times New Roman" w:cs="Times New Roman"/>
                <w:szCs w:val="21"/>
              </w:rPr>
              <w:t>评标标准</w:t>
            </w:r>
          </w:p>
        </w:tc>
        <w:tc>
          <w:tcPr>
            <w:tcW w:w="5696" w:type="dxa"/>
            <w:tcBorders>
              <w:top w:val="single" w:color="000000" w:sz="4" w:space="0"/>
              <w:left w:val="single" w:color="000000" w:sz="4" w:space="0"/>
              <w:bottom w:val="single" w:color="000000" w:sz="4" w:space="0"/>
              <w:right w:val="single" w:color="000000" w:sz="4" w:space="0"/>
            </w:tcBorders>
            <w:vAlign w:val="center"/>
          </w:tcPr>
          <w:p w14:paraId="74B79ADC">
            <w:pPr>
              <w:spacing w:line="360" w:lineRule="auto"/>
              <w:jc w:val="center"/>
              <w:rPr>
                <w:rFonts w:ascii="Times New Roman" w:hAnsi="Times New Roman" w:cs="Times New Roman"/>
              </w:rPr>
            </w:pPr>
            <w:r>
              <w:rPr>
                <w:rFonts w:ascii="Times New Roman" w:hAnsi="Times New Roman" w:cs="Times New Roman"/>
                <w:szCs w:val="21"/>
              </w:rPr>
              <w:t>备注</w:t>
            </w:r>
          </w:p>
        </w:tc>
      </w:tr>
      <w:tr w14:paraId="6DE8A4AF">
        <w:tblPrEx>
          <w:tblCellMar>
            <w:top w:w="15" w:type="dxa"/>
            <w:left w:w="15" w:type="dxa"/>
            <w:bottom w:w="15" w:type="dxa"/>
            <w:right w:w="15" w:type="dxa"/>
          </w:tblCellMar>
        </w:tblPrEx>
        <w:trPr>
          <w:trHeight w:val="652" w:hRule="atLeast"/>
          <w:jc w:val="center"/>
        </w:trPr>
        <w:tc>
          <w:tcPr>
            <w:tcW w:w="3162" w:type="dxa"/>
            <w:tcBorders>
              <w:top w:val="single" w:color="000000" w:sz="4" w:space="0"/>
              <w:left w:val="single" w:color="000000" w:sz="4" w:space="0"/>
              <w:bottom w:val="single" w:color="000000" w:sz="4" w:space="0"/>
              <w:right w:val="single" w:color="000000" w:sz="4" w:space="0"/>
            </w:tcBorders>
            <w:vAlign w:val="center"/>
          </w:tcPr>
          <w:p w14:paraId="6520D75A">
            <w:pPr>
              <w:pStyle w:val="32"/>
              <w:jc w:val="center"/>
              <w:rPr>
                <w:rFonts w:eastAsia="微软雅黑"/>
                <w:color w:val="333333"/>
                <w:sz w:val="20"/>
                <w:szCs w:val="20"/>
              </w:rPr>
            </w:pPr>
            <w:r>
              <w:rPr>
                <w:rFonts w:eastAsiaTheme="minorEastAsia"/>
                <w:kern w:val="2"/>
                <w:sz w:val="21"/>
                <w:szCs w:val="21"/>
              </w:rPr>
              <w:t>产品技术标准符合程度（</w:t>
            </w:r>
            <w:r>
              <w:rPr>
                <w:rFonts w:hint="eastAsia" w:eastAsiaTheme="minorEastAsia"/>
                <w:kern w:val="2"/>
                <w:sz w:val="21"/>
                <w:szCs w:val="21"/>
              </w:rPr>
              <w:t>20</w:t>
            </w:r>
            <w:r>
              <w:rPr>
                <w:rFonts w:eastAsiaTheme="minorEastAsia"/>
                <w:kern w:val="2"/>
                <w:sz w:val="21"/>
                <w:szCs w:val="21"/>
              </w:rPr>
              <w:t>分）</w:t>
            </w:r>
          </w:p>
        </w:tc>
        <w:tc>
          <w:tcPr>
            <w:tcW w:w="5696" w:type="dxa"/>
            <w:tcBorders>
              <w:top w:val="single" w:color="000000" w:sz="4" w:space="0"/>
              <w:left w:val="single" w:color="000000" w:sz="4" w:space="0"/>
              <w:bottom w:val="single" w:color="000000" w:sz="4" w:space="0"/>
              <w:right w:val="single" w:color="000000" w:sz="4" w:space="0"/>
            </w:tcBorders>
            <w:vAlign w:val="center"/>
          </w:tcPr>
          <w:p w14:paraId="37F28517">
            <w:pPr>
              <w:pStyle w:val="32"/>
              <w:spacing w:before="120" w:beforeLines="50" w:after="120" w:afterLines="50"/>
              <w:ind w:firstLine="420" w:firstLineChars="200"/>
              <w:rPr>
                <w:rFonts w:eastAsiaTheme="minorEastAsia"/>
                <w:color w:val="333333"/>
                <w:sz w:val="20"/>
                <w:szCs w:val="20"/>
              </w:rPr>
            </w:pPr>
            <w:r>
              <w:rPr>
                <w:rFonts w:eastAsiaTheme="minorEastAsia"/>
                <w:kern w:val="2"/>
                <w:sz w:val="21"/>
              </w:rPr>
              <w:t>详细参数见附件</w:t>
            </w:r>
            <w:r>
              <w:rPr>
                <w:rFonts w:hint="eastAsia" w:eastAsiaTheme="minorEastAsia"/>
                <w:kern w:val="2"/>
                <w:sz w:val="21"/>
              </w:rPr>
              <w:t>10压缩包：项目建筑相关图纸</w:t>
            </w:r>
          </w:p>
        </w:tc>
      </w:tr>
      <w:tr w14:paraId="68927198">
        <w:tblPrEx>
          <w:tblCellMar>
            <w:top w:w="15" w:type="dxa"/>
            <w:left w:w="15" w:type="dxa"/>
            <w:bottom w:w="15" w:type="dxa"/>
            <w:right w:w="15" w:type="dxa"/>
          </w:tblCellMar>
        </w:tblPrEx>
        <w:trPr>
          <w:trHeight w:val="1222" w:hRule="atLeast"/>
          <w:jc w:val="center"/>
        </w:trPr>
        <w:tc>
          <w:tcPr>
            <w:tcW w:w="3162" w:type="dxa"/>
            <w:tcBorders>
              <w:top w:val="single" w:color="000000" w:sz="4" w:space="0"/>
              <w:left w:val="single" w:color="000000" w:sz="4" w:space="0"/>
              <w:bottom w:val="single" w:color="auto" w:sz="4" w:space="0"/>
              <w:right w:val="single" w:color="000000" w:sz="4" w:space="0"/>
            </w:tcBorders>
            <w:vAlign w:val="center"/>
          </w:tcPr>
          <w:p w14:paraId="1102CBE8">
            <w:pPr>
              <w:pStyle w:val="32"/>
              <w:jc w:val="center"/>
              <w:rPr>
                <w:rFonts w:eastAsiaTheme="minorEastAsia"/>
                <w:kern w:val="2"/>
                <w:sz w:val="21"/>
                <w:szCs w:val="21"/>
              </w:rPr>
            </w:pPr>
            <w:r>
              <w:rPr>
                <w:rFonts w:eastAsiaTheme="minorEastAsia"/>
                <w:kern w:val="2"/>
                <w:sz w:val="21"/>
                <w:szCs w:val="21"/>
              </w:rPr>
              <w:t>生产设备、质量保证、材料来源、成品保护和出口包装等（1</w:t>
            </w:r>
            <w:r>
              <w:rPr>
                <w:rFonts w:hint="eastAsia" w:eastAsiaTheme="minorEastAsia"/>
                <w:kern w:val="2"/>
                <w:sz w:val="21"/>
                <w:szCs w:val="21"/>
              </w:rPr>
              <w:t>5</w:t>
            </w:r>
            <w:r>
              <w:rPr>
                <w:rFonts w:eastAsiaTheme="minorEastAsia"/>
                <w:kern w:val="2"/>
                <w:sz w:val="21"/>
                <w:szCs w:val="21"/>
              </w:rPr>
              <w:t>分）</w:t>
            </w:r>
          </w:p>
        </w:tc>
        <w:tc>
          <w:tcPr>
            <w:tcW w:w="5696" w:type="dxa"/>
            <w:tcBorders>
              <w:top w:val="single" w:color="000000" w:sz="4" w:space="0"/>
              <w:left w:val="single" w:color="000000" w:sz="4" w:space="0"/>
              <w:bottom w:val="single" w:color="auto" w:sz="4" w:space="0"/>
              <w:right w:val="single" w:color="000000" w:sz="4" w:space="0"/>
            </w:tcBorders>
            <w:vAlign w:val="center"/>
          </w:tcPr>
          <w:p w14:paraId="33554059">
            <w:pPr>
              <w:pStyle w:val="32"/>
              <w:spacing w:before="120" w:beforeLines="50" w:after="120" w:afterLines="50"/>
              <w:ind w:firstLine="420" w:firstLineChars="200"/>
            </w:pPr>
            <w:r>
              <w:rPr>
                <w:rFonts w:eastAsiaTheme="minorEastAsia"/>
                <w:kern w:val="2"/>
                <w:sz w:val="21"/>
              </w:rPr>
              <w:t>生产设备的数量质量，产品执行的标准，原材料质量、产品检验检测</w:t>
            </w:r>
            <w:r>
              <w:rPr>
                <w:rFonts w:hint="eastAsia" w:eastAsiaTheme="minorEastAsia"/>
                <w:kern w:val="2"/>
                <w:sz w:val="21"/>
              </w:rPr>
              <w:t>（第三方正规检测机构）</w:t>
            </w:r>
            <w:r>
              <w:rPr>
                <w:rFonts w:eastAsiaTheme="minorEastAsia"/>
                <w:kern w:val="2"/>
                <w:sz w:val="21"/>
              </w:rPr>
              <w:t>等质量保证措施；成品保护措施和海运出口包装方案等</w:t>
            </w:r>
          </w:p>
        </w:tc>
      </w:tr>
      <w:tr w14:paraId="1A253369">
        <w:tblPrEx>
          <w:tblCellMar>
            <w:top w:w="15" w:type="dxa"/>
            <w:left w:w="15" w:type="dxa"/>
            <w:bottom w:w="15" w:type="dxa"/>
            <w:right w:w="15" w:type="dxa"/>
          </w:tblCellMar>
        </w:tblPrEx>
        <w:trPr>
          <w:trHeight w:val="3509" w:hRule="atLeast"/>
          <w:jc w:val="center"/>
        </w:trPr>
        <w:tc>
          <w:tcPr>
            <w:tcW w:w="3162" w:type="dxa"/>
            <w:tcBorders>
              <w:top w:val="single" w:color="auto" w:sz="4" w:space="0"/>
              <w:left w:val="single" w:color="000000" w:sz="4" w:space="0"/>
              <w:bottom w:val="single" w:color="000000" w:sz="4" w:space="0"/>
              <w:right w:val="single" w:color="000000" w:sz="4" w:space="0"/>
            </w:tcBorders>
            <w:vAlign w:val="center"/>
          </w:tcPr>
          <w:p w14:paraId="551CB733">
            <w:pPr>
              <w:spacing w:line="360" w:lineRule="auto"/>
              <w:jc w:val="center"/>
              <w:rPr>
                <w:rFonts w:ascii="Times New Roman" w:hAnsi="Times New Roman" w:cs="Times New Roman"/>
              </w:rPr>
            </w:pPr>
            <w:r>
              <w:rPr>
                <w:rFonts w:ascii="Times New Roman" w:hAnsi="Times New Roman" w:cs="Times New Roman"/>
                <w:szCs w:val="21"/>
              </w:rPr>
              <w:t>货物价格（40分）</w:t>
            </w:r>
          </w:p>
        </w:tc>
        <w:tc>
          <w:tcPr>
            <w:tcW w:w="5696" w:type="dxa"/>
            <w:tcBorders>
              <w:top w:val="single" w:color="auto" w:sz="4" w:space="0"/>
              <w:left w:val="single" w:color="000000" w:sz="4" w:space="0"/>
              <w:bottom w:val="single" w:color="000000" w:sz="4" w:space="0"/>
              <w:right w:val="single" w:color="000000" w:sz="4" w:space="0"/>
            </w:tcBorders>
            <w:vAlign w:val="center"/>
          </w:tcPr>
          <w:p w14:paraId="49ACF758">
            <w:pPr>
              <w:pStyle w:val="32"/>
              <w:spacing w:before="120" w:beforeLines="50" w:after="120" w:afterLines="50"/>
              <w:ind w:right="313" w:firstLine="420" w:firstLineChars="200"/>
              <w:rPr>
                <w:rFonts w:eastAsiaTheme="minorEastAsia"/>
                <w:kern w:val="2"/>
                <w:sz w:val="21"/>
              </w:rPr>
            </w:pPr>
            <w:r>
              <w:rPr>
                <w:rFonts w:eastAsiaTheme="minorEastAsia"/>
                <w:kern w:val="2"/>
                <w:sz w:val="21"/>
              </w:rPr>
              <w:t>对各投标人的投标价格进行数字校核，称为投标评标价。</w:t>
            </w:r>
          </w:p>
          <w:p w14:paraId="0B99C051">
            <w:pPr>
              <w:pStyle w:val="32"/>
              <w:spacing w:before="120" w:beforeLines="50" w:after="120" w:afterLines="50"/>
              <w:ind w:right="313" w:firstLine="420" w:firstLineChars="200"/>
              <w:rPr>
                <w:rFonts w:eastAsiaTheme="minorEastAsia"/>
                <w:kern w:val="2"/>
                <w:sz w:val="21"/>
              </w:rPr>
            </w:pPr>
            <w:r>
              <w:rPr>
                <w:rFonts w:eastAsiaTheme="minorEastAsia"/>
                <w:kern w:val="2"/>
                <w:sz w:val="21"/>
              </w:rPr>
              <w:t>各投标人的价格得分按以下方法得出</w:t>
            </w:r>
          </w:p>
          <w:p w14:paraId="247392A2">
            <w:pPr>
              <w:pStyle w:val="32"/>
              <w:spacing w:before="120" w:beforeLines="50" w:after="120" w:afterLines="50"/>
              <w:ind w:right="313" w:firstLine="420" w:firstLineChars="200"/>
              <w:rPr>
                <w:rFonts w:eastAsiaTheme="minorEastAsia"/>
                <w:kern w:val="2"/>
                <w:sz w:val="21"/>
              </w:rPr>
            </w:pPr>
            <w:r>
              <w:rPr>
                <w:rFonts w:eastAsiaTheme="minorEastAsia"/>
                <w:kern w:val="2"/>
                <w:sz w:val="21"/>
              </w:rPr>
              <w:t>C=[1-（H-HL)/(HH-HL)]x40</w:t>
            </w:r>
          </w:p>
          <w:p w14:paraId="00CD14F7">
            <w:pPr>
              <w:pStyle w:val="32"/>
              <w:spacing w:before="120" w:beforeLines="50" w:after="120" w:afterLines="50"/>
              <w:ind w:right="313" w:firstLine="420" w:firstLineChars="200"/>
              <w:rPr>
                <w:rFonts w:eastAsiaTheme="minorEastAsia"/>
                <w:kern w:val="2"/>
                <w:sz w:val="21"/>
              </w:rPr>
            </w:pPr>
            <w:r>
              <w:rPr>
                <w:rFonts w:eastAsiaTheme="minorEastAsia"/>
                <w:kern w:val="2"/>
                <w:sz w:val="21"/>
              </w:rPr>
              <w:t>C：投标人投标价格部分得分。</w:t>
            </w:r>
          </w:p>
          <w:p w14:paraId="56A9FF7A">
            <w:pPr>
              <w:pStyle w:val="32"/>
              <w:spacing w:before="120" w:beforeLines="50" w:after="120" w:afterLines="50"/>
              <w:ind w:right="313" w:firstLine="420" w:firstLineChars="200"/>
              <w:rPr>
                <w:rFonts w:eastAsiaTheme="minorEastAsia"/>
                <w:kern w:val="2"/>
                <w:sz w:val="21"/>
              </w:rPr>
            </w:pPr>
            <w:r>
              <w:rPr>
                <w:rFonts w:eastAsiaTheme="minorEastAsia"/>
                <w:kern w:val="2"/>
                <w:sz w:val="21"/>
              </w:rPr>
              <w:t>H：投标人投标报价（即满足招标文件要求的投标人的投标报价）。</w:t>
            </w:r>
          </w:p>
          <w:p w14:paraId="52BACA8E">
            <w:pPr>
              <w:pStyle w:val="32"/>
              <w:spacing w:before="120" w:beforeLines="50" w:after="120" w:afterLines="50"/>
              <w:ind w:right="313" w:firstLine="420" w:firstLineChars="200"/>
              <w:rPr>
                <w:rFonts w:eastAsiaTheme="minorEastAsia"/>
                <w:kern w:val="2"/>
                <w:sz w:val="21"/>
              </w:rPr>
            </w:pPr>
            <w:r>
              <w:rPr>
                <w:rFonts w:eastAsiaTheme="minorEastAsia"/>
                <w:kern w:val="2"/>
                <w:sz w:val="21"/>
              </w:rPr>
              <w:t>HL</w:t>
            </w:r>
            <w:r>
              <w:rPr>
                <w:rFonts w:hint="eastAsia" w:eastAsiaTheme="minorEastAsia"/>
                <w:kern w:val="2"/>
                <w:sz w:val="21"/>
              </w:rPr>
              <w:t>：</w:t>
            </w:r>
            <w:r>
              <w:rPr>
                <w:rFonts w:eastAsiaTheme="minorEastAsia"/>
                <w:kern w:val="2"/>
                <w:sz w:val="21"/>
              </w:rPr>
              <w:t>评标基准价（即满足招标文件要求且投标价格最低的投标报价）。</w:t>
            </w:r>
          </w:p>
          <w:p w14:paraId="62F989B8">
            <w:pPr>
              <w:pStyle w:val="32"/>
              <w:spacing w:before="120" w:beforeLines="50" w:after="120" w:afterLines="50"/>
              <w:ind w:firstLine="420" w:firstLineChars="200"/>
              <w:rPr>
                <w:rFonts w:eastAsiaTheme="minorEastAsia"/>
                <w:kern w:val="2"/>
                <w:sz w:val="21"/>
              </w:rPr>
            </w:pPr>
            <w:r>
              <w:rPr>
                <w:rFonts w:eastAsiaTheme="minorEastAsia"/>
                <w:kern w:val="2"/>
                <w:sz w:val="21"/>
              </w:rPr>
              <w:t>HH：评标最高价（即满足招标文件要求且投标价格最高的投标报价）。</w:t>
            </w:r>
          </w:p>
        </w:tc>
      </w:tr>
      <w:tr w14:paraId="17697ADE">
        <w:tblPrEx>
          <w:tblCellMar>
            <w:top w:w="15" w:type="dxa"/>
            <w:left w:w="15" w:type="dxa"/>
            <w:bottom w:w="15" w:type="dxa"/>
            <w:right w:w="15" w:type="dxa"/>
          </w:tblCellMar>
        </w:tblPrEx>
        <w:trPr>
          <w:trHeight w:val="1217" w:hRule="atLeast"/>
          <w:jc w:val="center"/>
        </w:trPr>
        <w:tc>
          <w:tcPr>
            <w:tcW w:w="3162" w:type="dxa"/>
            <w:tcBorders>
              <w:top w:val="single" w:color="auto" w:sz="4" w:space="0"/>
              <w:left w:val="single" w:color="000000" w:sz="4" w:space="0"/>
              <w:bottom w:val="single" w:color="000000" w:sz="4" w:space="0"/>
              <w:right w:val="single" w:color="000000" w:sz="4" w:space="0"/>
            </w:tcBorders>
            <w:vAlign w:val="center"/>
          </w:tcPr>
          <w:p w14:paraId="2031F546">
            <w:pPr>
              <w:spacing w:line="360" w:lineRule="auto"/>
              <w:jc w:val="center"/>
              <w:rPr>
                <w:rFonts w:ascii="Times New Roman" w:hAnsi="Times New Roman" w:cs="Times New Roman"/>
                <w:szCs w:val="21"/>
              </w:rPr>
            </w:pPr>
            <w:r>
              <w:rPr>
                <w:rFonts w:ascii="Times New Roman" w:hAnsi="Times New Roman" w:cs="Times New Roman"/>
                <w:szCs w:val="21"/>
              </w:rPr>
              <w:t>公司财务信用等级、付款方式符合程度、标书质量（10</w:t>
            </w:r>
            <w:r>
              <w:rPr>
                <w:rFonts w:hint="eastAsia" w:cs="Times New Roman"/>
                <w:szCs w:val="21"/>
              </w:rPr>
              <w:t>分</w:t>
            </w:r>
            <w:r>
              <w:rPr>
                <w:rFonts w:ascii="Times New Roman" w:hAnsi="Times New Roman" w:cs="Times New Roman"/>
                <w:szCs w:val="21"/>
              </w:rPr>
              <w:t>）</w:t>
            </w:r>
          </w:p>
        </w:tc>
        <w:tc>
          <w:tcPr>
            <w:tcW w:w="5696" w:type="dxa"/>
            <w:tcBorders>
              <w:top w:val="single" w:color="auto" w:sz="4" w:space="0"/>
              <w:left w:val="single" w:color="000000" w:sz="4" w:space="0"/>
              <w:bottom w:val="single" w:color="000000" w:sz="4" w:space="0"/>
              <w:right w:val="single" w:color="000000" w:sz="4" w:space="0"/>
            </w:tcBorders>
            <w:vAlign w:val="center"/>
          </w:tcPr>
          <w:p w14:paraId="379B45C3">
            <w:pPr>
              <w:pStyle w:val="32"/>
              <w:numPr>
                <w:ilvl w:val="0"/>
                <w:numId w:val="11"/>
              </w:numPr>
              <w:spacing w:before="120" w:beforeLines="50" w:after="120" w:afterLines="50"/>
              <w:ind w:firstLine="420" w:firstLineChars="200"/>
              <w:rPr>
                <w:rFonts w:eastAsiaTheme="minorEastAsia"/>
                <w:kern w:val="2"/>
                <w:sz w:val="21"/>
                <w:szCs w:val="21"/>
              </w:rPr>
            </w:pPr>
            <w:r>
              <w:rPr>
                <w:rFonts w:eastAsiaTheme="minorEastAsia"/>
                <w:kern w:val="2"/>
                <w:sz w:val="21"/>
                <w:szCs w:val="21"/>
              </w:rPr>
              <w:t>公司财务信用等级</w:t>
            </w:r>
          </w:p>
          <w:p w14:paraId="5AD020AE">
            <w:pPr>
              <w:pStyle w:val="32"/>
              <w:numPr>
                <w:ilvl w:val="0"/>
                <w:numId w:val="11"/>
              </w:numPr>
              <w:spacing w:before="120" w:beforeLines="50" w:after="120" w:afterLines="50"/>
              <w:ind w:firstLine="420" w:firstLineChars="200"/>
              <w:rPr>
                <w:rFonts w:eastAsiaTheme="minorEastAsia"/>
                <w:kern w:val="2"/>
                <w:sz w:val="21"/>
                <w:szCs w:val="21"/>
              </w:rPr>
            </w:pPr>
            <w:r>
              <w:rPr>
                <w:rFonts w:eastAsiaTheme="minorEastAsia"/>
                <w:kern w:val="2"/>
                <w:sz w:val="21"/>
                <w:szCs w:val="21"/>
              </w:rPr>
              <w:t>付款方式符合程度</w:t>
            </w:r>
          </w:p>
          <w:p w14:paraId="7D82A10D">
            <w:pPr>
              <w:pStyle w:val="32"/>
              <w:numPr>
                <w:ilvl w:val="0"/>
                <w:numId w:val="11"/>
              </w:numPr>
              <w:spacing w:before="120" w:beforeLines="50" w:after="120" w:afterLines="50"/>
              <w:ind w:firstLine="420" w:firstLineChars="200"/>
              <w:rPr>
                <w:rFonts w:eastAsiaTheme="minorEastAsia"/>
                <w:kern w:val="2"/>
                <w:sz w:val="21"/>
                <w:szCs w:val="21"/>
              </w:rPr>
            </w:pPr>
            <w:r>
              <w:rPr>
                <w:rFonts w:eastAsiaTheme="minorEastAsia"/>
                <w:kern w:val="2"/>
                <w:sz w:val="21"/>
                <w:szCs w:val="21"/>
              </w:rPr>
              <w:t>标书质量</w:t>
            </w:r>
          </w:p>
        </w:tc>
      </w:tr>
      <w:tr w14:paraId="56D0BAB9">
        <w:tblPrEx>
          <w:tblCellMar>
            <w:top w:w="15" w:type="dxa"/>
            <w:left w:w="15" w:type="dxa"/>
            <w:bottom w:w="15" w:type="dxa"/>
            <w:right w:w="15" w:type="dxa"/>
          </w:tblCellMar>
        </w:tblPrEx>
        <w:trPr>
          <w:trHeight w:val="829" w:hRule="atLeast"/>
          <w:jc w:val="center"/>
        </w:trPr>
        <w:tc>
          <w:tcPr>
            <w:tcW w:w="3162" w:type="dxa"/>
            <w:tcBorders>
              <w:top w:val="single" w:color="000000" w:sz="4" w:space="0"/>
              <w:left w:val="single" w:color="000000" w:sz="4" w:space="0"/>
              <w:bottom w:val="single" w:color="000000" w:sz="4" w:space="0"/>
              <w:right w:val="single" w:color="000000" w:sz="4" w:space="0"/>
            </w:tcBorders>
            <w:vAlign w:val="center"/>
          </w:tcPr>
          <w:p w14:paraId="449B55F7">
            <w:pPr>
              <w:spacing w:line="360" w:lineRule="auto"/>
              <w:jc w:val="center"/>
              <w:rPr>
                <w:rFonts w:ascii="Times New Roman" w:hAnsi="Times New Roman" w:cs="Times New Roman"/>
              </w:rPr>
            </w:pPr>
            <w:r>
              <w:rPr>
                <w:rFonts w:ascii="Times New Roman" w:hAnsi="Times New Roman" w:cs="Times New Roman"/>
                <w:szCs w:val="21"/>
              </w:rPr>
              <w:t>投标人类似项目业绩（5分）</w:t>
            </w:r>
          </w:p>
        </w:tc>
        <w:tc>
          <w:tcPr>
            <w:tcW w:w="5696" w:type="dxa"/>
            <w:tcBorders>
              <w:top w:val="single" w:color="000000" w:sz="4" w:space="0"/>
              <w:left w:val="single" w:color="000000" w:sz="4" w:space="0"/>
              <w:bottom w:val="single" w:color="000000" w:sz="4" w:space="0"/>
              <w:right w:val="single" w:color="000000" w:sz="4" w:space="0"/>
            </w:tcBorders>
            <w:vAlign w:val="center"/>
          </w:tcPr>
          <w:p w14:paraId="163DAADE">
            <w:pPr>
              <w:pStyle w:val="32"/>
              <w:spacing w:before="120" w:beforeLines="50" w:after="120" w:afterLines="50"/>
              <w:ind w:firstLine="420" w:firstLineChars="200"/>
              <w:rPr>
                <w:rFonts w:eastAsiaTheme="minorEastAsia"/>
                <w:kern w:val="2"/>
                <w:sz w:val="21"/>
              </w:rPr>
            </w:pPr>
            <w:r>
              <w:rPr>
                <w:rFonts w:hint="eastAsia" w:eastAsiaTheme="minorEastAsia"/>
                <w:kern w:val="2"/>
                <w:sz w:val="21"/>
              </w:rPr>
              <w:t>至少提供类似招标文件三份以上（含三份），得3分，</w:t>
            </w:r>
            <w:r>
              <w:rPr>
                <w:rFonts w:eastAsiaTheme="minorEastAsia"/>
                <w:kern w:val="2"/>
                <w:sz w:val="21"/>
              </w:rPr>
              <w:t>每</w:t>
            </w:r>
            <w:r>
              <w:rPr>
                <w:rFonts w:hint="eastAsia" w:eastAsiaTheme="minorEastAsia"/>
                <w:kern w:val="2"/>
                <w:sz w:val="21"/>
              </w:rPr>
              <w:t>多</w:t>
            </w:r>
            <w:r>
              <w:rPr>
                <w:rFonts w:eastAsiaTheme="minorEastAsia"/>
                <w:kern w:val="2"/>
                <w:sz w:val="21"/>
              </w:rPr>
              <w:t>提供一份业绩，得1分，得分上限5分。</w:t>
            </w:r>
          </w:p>
        </w:tc>
      </w:tr>
      <w:tr w14:paraId="6A39DBE1">
        <w:tblPrEx>
          <w:tblCellMar>
            <w:top w:w="15" w:type="dxa"/>
            <w:left w:w="15" w:type="dxa"/>
            <w:bottom w:w="15" w:type="dxa"/>
            <w:right w:w="15" w:type="dxa"/>
          </w:tblCellMar>
        </w:tblPrEx>
        <w:trPr>
          <w:trHeight w:val="839" w:hRule="atLeast"/>
          <w:jc w:val="center"/>
        </w:trPr>
        <w:tc>
          <w:tcPr>
            <w:tcW w:w="3162" w:type="dxa"/>
            <w:tcBorders>
              <w:top w:val="single" w:color="000000" w:sz="4" w:space="0"/>
              <w:left w:val="single" w:color="000000" w:sz="4" w:space="0"/>
              <w:bottom w:val="single" w:color="000000" w:sz="4" w:space="0"/>
              <w:right w:val="single" w:color="000000" w:sz="4" w:space="0"/>
            </w:tcBorders>
            <w:vAlign w:val="center"/>
          </w:tcPr>
          <w:p w14:paraId="20982E44">
            <w:pPr>
              <w:spacing w:line="360" w:lineRule="auto"/>
              <w:jc w:val="center"/>
              <w:rPr>
                <w:rFonts w:ascii="Times New Roman" w:hAnsi="Times New Roman" w:cs="Times New Roman"/>
              </w:rPr>
            </w:pPr>
            <w:r>
              <w:rPr>
                <w:rFonts w:ascii="Times New Roman" w:hAnsi="Times New Roman" w:cs="Times New Roman"/>
                <w:szCs w:val="21"/>
              </w:rPr>
              <w:t>货物交期（</w:t>
            </w:r>
            <w:r>
              <w:rPr>
                <w:rFonts w:hint="eastAsia" w:ascii="Times New Roman" w:hAnsi="Times New Roman" w:cs="Times New Roman"/>
                <w:szCs w:val="21"/>
              </w:rPr>
              <w:t>5</w:t>
            </w:r>
            <w:r>
              <w:rPr>
                <w:rFonts w:ascii="Times New Roman" w:hAnsi="Times New Roman" w:cs="Times New Roman"/>
                <w:szCs w:val="21"/>
              </w:rPr>
              <w:t>分）</w:t>
            </w:r>
          </w:p>
        </w:tc>
        <w:tc>
          <w:tcPr>
            <w:tcW w:w="5696" w:type="dxa"/>
            <w:tcBorders>
              <w:top w:val="single" w:color="000000" w:sz="4" w:space="0"/>
              <w:left w:val="single" w:color="000000" w:sz="4" w:space="0"/>
              <w:bottom w:val="single" w:color="000000" w:sz="4" w:space="0"/>
              <w:right w:val="single" w:color="000000" w:sz="4" w:space="0"/>
            </w:tcBorders>
            <w:vAlign w:val="center"/>
          </w:tcPr>
          <w:p w14:paraId="09339F21">
            <w:pPr>
              <w:pStyle w:val="32"/>
              <w:spacing w:before="120" w:beforeLines="50" w:after="120" w:afterLines="50"/>
              <w:ind w:firstLine="420" w:firstLineChars="200"/>
              <w:rPr>
                <w:rFonts w:eastAsiaTheme="minorEastAsia"/>
                <w:kern w:val="2"/>
                <w:sz w:val="21"/>
              </w:rPr>
            </w:pPr>
            <w:r>
              <w:rPr>
                <w:rFonts w:eastAsiaTheme="minorEastAsia"/>
                <w:kern w:val="2"/>
                <w:sz w:val="21"/>
              </w:rPr>
              <w:t>C=[1-（D-30)/30]x</w:t>
            </w:r>
            <w:r>
              <w:rPr>
                <w:rFonts w:hint="eastAsia" w:eastAsiaTheme="minorEastAsia"/>
                <w:kern w:val="2"/>
                <w:sz w:val="21"/>
              </w:rPr>
              <w:t>5</w:t>
            </w:r>
          </w:p>
          <w:p w14:paraId="1C6C5FDA">
            <w:pPr>
              <w:pStyle w:val="32"/>
              <w:spacing w:before="120" w:beforeLines="50" w:after="120" w:afterLines="50"/>
              <w:ind w:firstLine="420" w:firstLineChars="200"/>
              <w:rPr>
                <w:rFonts w:eastAsiaTheme="minorEastAsia"/>
                <w:kern w:val="2"/>
                <w:sz w:val="21"/>
              </w:rPr>
            </w:pPr>
            <w:r>
              <w:rPr>
                <w:rFonts w:eastAsiaTheme="minorEastAsia"/>
                <w:kern w:val="2"/>
                <w:sz w:val="21"/>
              </w:rPr>
              <w:t>C：投标人货物交期得分</w:t>
            </w:r>
          </w:p>
          <w:p w14:paraId="04A5DDC7">
            <w:pPr>
              <w:pStyle w:val="32"/>
              <w:spacing w:before="120" w:beforeLines="50" w:after="120" w:afterLines="50"/>
              <w:ind w:firstLine="420" w:firstLineChars="200"/>
              <w:rPr>
                <w:rFonts w:eastAsiaTheme="minorEastAsia"/>
                <w:kern w:val="2"/>
                <w:sz w:val="21"/>
              </w:rPr>
            </w:pPr>
            <w:r>
              <w:rPr>
                <w:rFonts w:eastAsiaTheme="minorEastAsia"/>
                <w:kern w:val="2"/>
                <w:sz w:val="21"/>
              </w:rPr>
              <w:t>D：投标人交期天数</w:t>
            </w:r>
          </w:p>
        </w:tc>
      </w:tr>
      <w:tr w14:paraId="56CA9A2E">
        <w:tblPrEx>
          <w:tblCellMar>
            <w:top w:w="15" w:type="dxa"/>
            <w:left w:w="15" w:type="dxa"/>
            <w:bottom w:w="15" w:type="dxa"/>
            <w:right w:w="15" w:type="dxa"/>
          </w:tblCellMar>
        </w:tblPrEx>
        <w:trPr>
          <w:trHeight w:val="677" w:hRule="atLeast"/>
          <w:jc w:val="center"/>
        </w:trPr>
        <w:tc>
          <w:tcPr>
            <w:tcW w:w="3162" w:type="dxa"/>
            <w:tcBorders>
              <w:top w:val="single" w:color="000000" w:sz="4" w:space="0"/>
              <w:left w:val="single" w:color="000000" w:sz="4" w:space="0"/>
              <w:bottom w:val="single" w:color="000000" w:sz="4" w:space="0"/>
              <w:right w:val="single" w:color="000000" w:sz="4" w:space="0"/>
            </w:tcBorders>
            <w:vAlign w:val="center"/>
          </w:tcPr>
          <w:p w14:paraId="48B5369B">
            <w:pPr>
              <w:spacing w:line="360" w:lineRule="auto"/>
              <w:jc w:val="center"/>
              <w:rPr>
                <w:rFonts w:ascii="Times New Roman" w:hAnsi="Times New Roman" w:cs="Times New Roman"/>
                <w:szCs w:val="21"/>
              </w:rPr>
            </w:pPr>
            <w:r>
              <w:rPr>
                <w:rFonts w:ascii="Times New Roman" w:hAnsi="Times New Roman" w:cs="Times New Roman"/>
                <w:szCs w:val="21"/>
              </w:rPr>
              <w:t>保修期（5分）</w:t>
            </w:r>
          </w:p>
        </w:tc>
        <w:tc>
          <w:tcPr>
            <w:tcW w:w="5696" w:type="dxa"/>
            <w:tcBorders>
              <w:top w:val="single" w:color="000000" w:sz="4" w:space="0"/>
              <w:left w:val="single" w:color="000000" w:sz="4" w:space="0"/>
              <w:bottom w:val="single" w:color="000000" w:sz="4" w:space="0"/>
              <w:right w:val="single" w:color="000000" w:sz="4" w:space="0"/>
            </w:tcBorders>
            <w:vAlign w:val="center"/>
          </w:tcPr>
          <w:p w14:paraId="6AFCB96A">
            <w:pPr>
              <w:pStyle w:val="32"/>
              <w:spacing w:before="120" w:beforeLines="50" w:after="120" w:afterLines="50"/>
              <w:ind w:firstLine="420" w:firstLineChars="200"/>
              <w:rPr>
                <w:rFonts w:eastAsiaTheme="minorEastAsia"/>
                <w:kern w:val="2"/>
                <w:sz w:val="21"/>
              </w:rPr>
            </w:pPr>
            <w:r>
              <w:rPr>
                <w:rFonts w:eastAsiaTheme="minorEastAsia"/>
                <w:kern w:val="2"/>
                <w:sz w:val="21"/>
              </w:rPr>
              <w:t>能达到业主需求得5分；</w:t>
            </w:r>
          </w:p>
          <w:p w14:paraId="7C6200EE">
            <w:pPr>
              <w:pStyle w:val="32"/>
              <w:spacing w:before="120" w:beforeLines="50" w:after="120" w:afterLines="50"/>
              <w:ind w:firstLine="420" w:firstLineChars="200"/>
              <w:rPr>
                <w:rFonts w:eastAsiaTheme="minorEastAsia"/>
                <w:kern w:val="2"/>
                <w:sz w:val="21"/>
              </w:rPr>
            </w:pPr>
            <w:r>
              <w:rPr>
                <w:rFonts w:eastAsiaTheme="minorEastAsia"/>
                <w:kern w:val="2"/>
                <w:sz w:val="21"/>
              </w:rPr>
              <w:t>达不到业主要求，不得分。</w:t>
            </w:r>
          </w:p>
        </w:tc>
      </w:tr>
    </w:tbl>
    <w:p w14:paraId="3589A9F5"/>
    <w:p w14:paraId="7D49EE46"/>
    <w:p w14:paraId="1846DE35">
      <w:pPr>
        <w:pStyle w:val="3"/>
        <w:numPr>
          <w:ilvl w:val="0"/>
          <w:numId w:val="10"/>
        </w:numPr>
        <w:tabs>
          <w:tab w:val="left" w:pos="548"/>
          <w:tab w:val="clear" w:pos="567"/>
        </w:tabs>
        <w:spacing w:line="20" w:lineRule="exact"/>
        <w:rPr>
          <w:rFonts w:ascii="Times New Roman" w:hAnsi="Times New Roman" w:cs="Times New Roman"/>
          <w:sz w:val="24"/>
          <w:szCs w:val="24"/>
        </w:rPr>
      </w:pPr>
      <w:bookmarkStart w:id="83" w:name="_Toc30774"/>
      <w:r>
        <w:rPr>
          <w:rFonts w:ascii="Times New Roman" w:hAnsi="Times New Roman" w:cs="Times New Roman"/>
          <w:sz w:val="24"/>
          <w:szCs w:val="24"/>
        </w:rPr>
        <w:t>定标与签订合同</w:t>
      </w:r>
      <w:bookmarkEnd w:id="83"/>
      <w:r>
        <w:rPr>
          <w:rFonts w:ascii="Times New Roman" w:hAnsi="Times New Roman" w:cs="Times New Roman"/>
          <w:sz w:val="24"/>
          <w:szCs w:val="24"/>
        </w:rPr>
        <w:t xml:space="preserve"> </w:t>
      </w:r>
    </w:p>
    <w:p w14:paraId="71C74495">
      <w:pPr>
        <w:pStyle w:val="15"/>
        <w:spacing w:before="120" w:beforeLines="50" w:after="120" w:afterLines="50" w:line="240" w:lineRule="auto"/>
        <w:ind w:firstLine="442"/>
        <w:rPr>
          <w:rFonts w:ascii="Times New Roman" w:hAnsi="Times New Roman" w:cs="Times New Roman"/>
          <w:b/>
          <w:bCs/>
          <w:color w:val="000000"/>
          <w:sz w:val="22"/>
          <w:szCs w:val="22"/>
        </w:rPr>
      </w:pPr>
      <w:r>
        <w:rPr>
          <w:rFonts w:hint="eastAsia" w:ascii="Times New Roman" w:hAnsi="Times New Roman" w:cs="Times New Roman"/>
          <w:b/>
          <w:bCs/>
          <w:color w:val="000000"/>
          <w:sz w:val="22"/>
          <w:szCs w:val="22"/>
        </w:rPr>
        <w:t>6.</w:t>
      </w:r>
      <w:r>
        <w:rPr>
          <w:rFonts w:ascii="Times New Roman" w:hAnsi="Times New Roman" w:cs="Times New Roman"/>
          <w:b/>
          <w:bCs/>
          <w:color w:val="000000"/>
          <w:sz w:val="22"/>
          <w:szCs w:val="22"/>
        </w:rPr>
        <w:t>1</w:t>
      </w:r>
      <w:r>
        <w:rPr>
          <w:rFonts w:hint="eastAsia"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中标候选人的确定</w:t>
      </w:r>
    </w:p>
    <w:p w14:paraId="049F0437">
      <w:pPr>
        <w:spacing w:line="360" w:lineRule="auto"/>
        <w:ind w:firstLine="420" w:firstLineChars="200"/>
        <w:rPr>
          <w:rFonts w:ascii="Times New Roman" w:hAnsi="Times New Roman" w:cs="Times New Roman"/>
          <w:szCs w:val="21"/>
        </w:rPr>
      </w:pPr>
      <w:r>
        <w:rPr>
          <w:rFonts w:ascii="Times New Roman" w:hAnsi="Times New Roman" w:cs="Times New Roman"/>
          <w:szCs w:val="21"/>
        </w:rPr>
        <w:t>招标方原则上按照能够实质上响应招标文件要求，根据综合得分排序，列出中标候选人，综合得分最高的投标人确定为中标第一候选人，依次类推。</w:t>
      </w:r>
    </w:p>
    <w:p w14:paraId="63715DA9">
      <w:pPr>
        <w:pStyle w:val="15"/>
        <w:spacing w:before="120" w:beforeLines="50" w:after="120" w:afterLines="50" w:line="240" w:lineRule="auto"/>
        <w:ind w:firstLine="442"/>
        <w:rPr>
          <w:rFonts w:ascii="Times New Roman" w:hAnsi="Times New Roman" w:cs="Times New Roman"/>
          <w:b/>
          <w:bCs/>
          <w:color w:val="000000"/>
          <w:sz w:val="22"/>
          <w:szCs w:val="22"/>
        </w:rPr>
      </w:pPr>
      <w:r>
        <w:rPr>
          <w:rFonts w:hint="eastAsia" w:ascii="Times New Roman" w:hAnsi="Times New Roman" w:cs="Times New Roman"/>
          <w:b/>
          <w:bCs/>
          <w:color w:val="000000"/>
          <w:sz w:val="22"/>
          <w:szCs w:val="22"/>
        </w:rPr>
        <w:t>6.</w:t>
      </w:r>
      <w:r>
        <w:rPr>
          <w:rFonts w:ascii="Times New Roman" w:hAnsi="Times New Roman" w:cs="Times New Roman"/>
          <w:b/>
          <w:bCs/>
          <w:color w:val="000000"/>
          <w:sz w:val="22"/>
          <w:szCs w:val="22"/>
        </w:rPr>
        <w:t>2</w:t>
      </w:r>
      <w:r>
        <w:rPr>
          <w:rFonts w:hint="eastAsia"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合同的授予</w:t>
      </w:r>
    </w:p>
    <w:p w14:paraId="0F2318A1">
      <w:pPr>
        <w:spacing w:line="360" w:lineRule="auto"/>
        <w:ind w:firstLine="420" w:firstLineChars="200"/>
        <w:rPr>
          <w:rFonts w:ascii="Times New Roman" w:hAnsi="Times New Roman" w:cs="Times New Roman"/>
          <w:szCs w:val="21"/>
        </w:rPr>
      </w:pPr>
      <w:r>
        <w:rPr>
          <w:rFonts w:ascii="Times New Roman" w:hAnsi="Times New Roman" w:cs="Times New Roman"/>
          <w:szCs w:val="21"/>
        </w:rPr>
        <w:t>在规定的投标有效截止期前，招标方将与中标第一候选人进行商务谈判，如能满足招标方要求，招标方将把该项目的合同的全部授予第一中标候选人。否则，招标方将与中标第二候选人进行谈判，依次类推。</w:t>
      </w:r>
    </w:p>
    <w:p w14:paraId="5074921C">
      <w:pPr>
        <w:spacing w:line="360" w:lineRule="auto"/>
        <w:ind w:firstLine="420" w:firstLineChars="200"/>
        <w:rPr>
          <w:rFonts w:ascii="Times New Roman" w:hAnsi="Times New Roman" w:cs="Times New Roman"/>
          <w:szCs w:val="21"/>
        </w:rPr>
      </w:pPr>
    </w:p>
    <w:p w14:paraId="231609CD">
      <w:pPr>
        <w:pStyle w:val="15"/>
        <w:spacing w:before="120" w:beforeLines="50" w:after="120" w:afterLines="50" w:line="240" w:lineRule="auto"/>
        <w:ind w:firstLine="442"/>
        <w:rPr>
          <w:rFonts w:ascii="Times New Roman" w:hAnsi="Times New Roman" w:cs="Times New Roman"/>
          <w:b/>
          <w:bCs/>
          <w:color w:val="000000"/>
          <w:sz w:val="22"/>
          <w:szCs w:val="22"/>
        </w:rPr>
      </w:pPr>
      <w:r>
        <w:rPr>
          <w:rFonts w:hint="eastAsia" w:ascii="Times New Roman" w:hAnsi="Times New Roman" w:cs="Times New Roman"/>
          <w:b/>
          <w:bCs/>
          <w:color w:val="000000"/>
          <w:sz w:val="22"/>
          <w:szCs w:val="22"/>
        </w:rPr>
        <w:t xml:space="preserve">6.3 </w:t>
      </w:r>
      <w:r>
        <w:rPr>
          <w:rFonts w:ascii="Times New Roman" w:hAnsi="Times New Roman" w:cs="Times New Roman"/>
          <w:b/>
          <w:bCs/>
          <w:color w:val="000000"/>
          <w:sz w:val="22"/>
          <w:szCs w:val="22"/>
        </w:rPr>
        <w:t>招标数量与质量要求的变更</w:t>
      </w:r>
    </w:p>
    <w:p w14:paraId="1F82B7D8">
      <w:pPr>
        <w:spacing w:line="360" w:lineRule="auto"/>
        <w:ind w:firstLine="420" w:firstLineChars="200"/>
        <w:rPr>
          <w:rFonts w:ascii="Times New Roman" w:hAnsi="Times New Roman" w:cs="Times New Roman"/>
        </w:rPr>
      </w:pPr>
      <w:r>
        <w:rPr>
          <w:rFonts w:ascii="Times New Roman" w:hAnsi="Times New Roman" w:cs="Times New Roman"/>
          <w:szCs w:val="21"/>
        </w:rPr>
        <w:t>确定中标单位后，招标方有权对招标数量进行调整。数量以项目实际需用量为准。</w:t>
      </w:r>
    </w:p>
    <w:p w14:paraId="74D3A00C">
      <w:pPr>
        <w:pStyle w:val="15"/>
        <w:spacing w:before="120" w:beforeLines="50" w:after="120" w:afterLines="50" w:line="240" w:lineRule="auto"/>
        <w:ind w:firstLine="442"/>
        <w:rPr>
          <w:rFonts w:ascii="Times New Roman" w:hAnsi="Times New Roman" w:cs="Times New Roman"/>
          <w:b/>
          <w:bCs/>
          <w:color w:val="000000"/>
          <w:sz w:val="22"/>
          <w:szCs w:val="22"/>
        </w:rPr>
      </w:pPr>
      <w:r>
        <w:rPr>
          <w:rFonts w:hint="eastAsia" w:ascii="Times New Roman" w:hAnsi="Times New Roman" w:cs="Times New Roman"/>
          <w:b/>
          <w:bCs/>
          <w:color w:val="000000"/>
          <w:sz w:val="22"/>
          <w:szCs w:val="22"/>
        </w:rPr>
        <w:t xml:space="preserve">6.4 </w:t>
      </w:r>
      <w:r>
        <w:rPr>
          <w:rFonts w:ascii="Times New Roman" w:hAnsi="Times New Roman" w:cs="Times New Roman"/>
          <w:b/>
          <w:bCs/>
          <w:color w:val="000000"/>
          <w:sz w:val="22"/>
          <w:szCs w:val="22"/>
        </w:rPr>
        <w:t>有关合同的签订</w:t>
      </w:r>
    </w:p>
    <w:p w14:paraId="75AFF09B">
      <w:pPr>
        <w:spacing w:line="360" w:lineRule="auto"/>
        <w:ind w:firstLine="420" w:firstLineChars="200"/>
        <w:rPr>
          <w:rFonts w:ascii="Times New Roman" w:hAnsi="Times New Roman" w:cs="Times New Roman"/>
          <w:szCs w:val="21"/>
        </w:rPr>
      </w:pPr>
      <w:r>
        <w:rPr>
          <w:rFonts w:ascii="Times New Roman" w:hAnsi="Times New Roman" w:cs="Times New Roman"/>
          <w:szCs w:val="21"/>
        </w:rPr>
        <w:t>中标方在</w:t>
      </w:r>
      <w:r>
        <w:rPr>
          <w:rFonts w:hint="eastAsia" w:ascii="Times New Roman" w:hAnsi="Times New Roman" w:cs="Times New Roman"/>
          <w:szCs w:val="21"/>
        </w:rPr>
        <w:t>5</w:t>
      </w:r>
      <w:r>
        <w:rPr>
          <w:rFonts w:ascii="Times New Roman" w:hAnsi="Times New Roman" w:cs="Times New Roman"/>
          <w:szCs w:val="21"/>
        </w:rPr>
        <w:t>个自然日内与招标方签订合同。</w:t>
      </w:r>
    </w:p>
    <w:p w14:paraId="79AE5B13">
      <w:pPr>
        <w:spacing w:line="360" w:lineRule="auto"/>
        <w:ind w:firstLine="420" w:firstLineChars="200"/>
        <w:rPr>
          <w:rFonts w:ascii="Times New Roman" w:hAnsi="Times New Roman" w:cs="Times New Roman"/>
        </w:rPr>
      </w:pPr>
      <w:r>
        <w:rPr>
          <w:rFonts w:ascii="Times New Roman" w:hAnsi="Times New Roman" w:cs="Times New Roman"/>
          <w:szCs w:val="21"/>
        </w:rPr>
        <w:t>招标文件与中标方的投标文件及其澄清文件等，均为签订合同的依据。</w:t>
      </w:r>
      <w:r>
        <w:rPr>
          <w:rFonts w:ascii="Times New Roman" w:hAnsi="Times New Roman" w:cs="Times New Roman"/>
        </w:rPr>
        <w:t xml:space="preserve"> </w:t>
      </w:r>
    </w:p>
    <w:p w14:paraId="30E8CFFB">
      <w:pPr>
        <w:pStyle w:val="15"/>
        <w:spacing w:before="120" w:beforeLines="50" w:after="120" w:afterLines="50" w:line="240" w:lineRule="auto"/>
        <w:ind w:firstLine="442"/>
        <w:rPr>
          <w:rFonts w:ascii="Times New Roman" w:hAnsi="Times New Roman" w:cs="Times New Roman"/>
          <w:b/>
          <w:bCs/>
          <w:color w:val="000000"/>
          <w:sz w:val="22"/>
          <w:szCs w:val="22"/>
        </w:rPr>
      </w:pPr>
      <w:r>
        <w:rPr>
          <w:rFonts w:hint="eastAsia" w:ascii="Times New Roman" w:hAnsi="Times New Roman" w:cs="Times New Roman"/>
          <w:b/>
          <w:bCs/>
          <w:color w:val="000000"/>
          <w:sz w:val="22"/>
          <w:szCs w:val="22"/>
        </w:rPr>
        <w:t xml:space="preserve">6.5 </w:t>
      </w:r>
      <w:r>
        <w:rPr>
          <w:rFonts w:ascii="Times New Roman" w:hAnsi="Times New Roman" w:cs="Times New Roman"/>
          <w:b/>
          <w:bCs/>
          <w:color w:val="000000"/>
          <w:sz w:val="22"/>
          <w:szCs w:val="22"/>
        </w:rPr>
        <w:t>合同的履行</w:t>
      </w:r>
    </w:p>
    <w:p w14:paraId="6E7F8F32">
      <w:pPr>
        <w:spacing w:line="360" w:lineRule="auto"/>
        <w:ind w:firstLine="420" w:firstLineChars="200"/>
        <w:rPr>
          <w:rFonts w:ascii="Times New Roman" w:hAnsi="Times New Roman" w:cs="Times New Roman"/>
        </w:rPr>
      </w:pPr>
      <w:r>
        <w:rPr>
          <w:rFonts w:ascii="Times New Roman" w:hAnsi="Times New Roman" w:cs="Times New Roman"/>
          <w:szCs w:val="21"/>
        </w:rPr>
        <w:t>双方签订的合同对招标人和中标人具有法律效力。招标人改变中标结果或者中标人放弃中标项目的都应承担法律责任。中标人应当按照合同履行义务，完成中标项目，不得向他人转让中标项目，也不得将中标项目肢解后分别向他人转让。</w:t>
      </w:r>
    </w:p>
    <w:p w14:paraId="2EA56827">
      <w:pPr>
        <w:pStyle w:val="15"/>
        <w:spacing w:line="360" w:lineRule="auto"/>
        <w:ind w:firstLine="0" w:firstLineChars="0"/>
        <w:rPr>
          <w:rFonts w:ascii="Times New Roman" w:hAnsi="Times New Roman" w:cs="Times New Roman"/>
        </w:rPr>
      </w:pPr>
    </w:p>
    <w:p w14:paraId="1A9964BB">
      <w:pPr>
        <w:pStyle w:val="2"/>
        <w:numPr>
          <w:ilvl w:val="0"/>
          <w:numId w:val="2"/>
        </w:numPr>
        <w:spacing w:line="240" w:lineRule="auto"/>
        <w:jc w:val="center"/>
        <w:rPr>
          <w:rFonts w:ascii="Times New Roman" w:hAnsi="Times New Roman" w:cs="Times New Roman"/>
          <w:sz w:val="32"/>
          <w:szCs w:val="32"/>
        </w:rPr>
      </w:pPr>
      <w:bookmarkStart w:id="84" w:name="_Toc31805"/>
      <w:r>
        <w:rPr>
          <w:rFonts w:ascii="Times New Roman" w:hAnsi="Times New Roman" w:cs="Times New Roman"/>
          <w:sz w:val="32"/>
          <w:szCs w:val="32"/>
        </w:rPr>
        <w:t xml:space="preserve">  招标内容与质量要求</w:t>
      </w:r>
      <w:bookmarkEnd w:id="84"/>
    </w:p>
    <w:p w14:paraId="09BA1521">
      <w:pPr>
        <w:rPr>
          <w:sz w:val="2"/>
          <w:szCs w:val="6"/>
        </w:rPr>
      </w:pPr>
    </w:p>
    <w:p w14:paraId="42C9597F">
      <w:pPr>
        <w:pStyle w:val="3"/>
        <w:numPr>
          <w:ilvl w:val="0"/>
          <w:numId w:val="12"/>
        </w:numPr>
        <w:tabs>
          <w:tab w:val="left" w:pos="548"/>
          <w:tab w:val="clear" w:pos="567"/>
        </w:tabs>
        <w:spacing w:line="20" w:lineRule="exact"/>
        <w:rPr>
          <w:rFonts w:hint="eastAsia" w:ascii="黑体" w:hAnsi="黑体" w:cs="黑体"/>
          <w:sz w:val="24"/>
          <w:szCs w:val="24"/>
        </w:rPr>
      </w:pPr>
      <w:bookmarkStart w:id="85" w:name="_Toc17494"/>
      <w:bookmarkStart w:id="86" w:name="工程概况"/>
      <w:r>
        <w:rPr>
          <w:rFonts w:hint="eastAsia" w:ascii="黑体" w:hAnsi="黑体" w:cs="黑体"/>
          <w:sz w:val="24"/>
          <w:szCs w:val="24"/>
        </w:rPr>
        <w:t>招标内容</w:t>
      </w:r>
      <w:bookmarkEnd w:id="85"/>
    </w:p>
    <w:p w14:paraId="417B340E">
      <w:pPr>
        <w:spacing w:line="360" w:lineRule="auto"/>
        <w:ind w:firstLine="420" w:firstLineChars="200"/>
        <w:rPr>
          <w:rFonts w:ascii="Times New Roman" w:hAnsi="Times New Roman" w:cs="Times New Roman"/>
        </w:rPr>
      </w:pPr>
      <w:r>
        <w:rPr>
          <w:rFonts w:ascii="Times New Roman" w:hAnsi="Times New Roman" w:cs="Times New Roman"/>
        </w:rPr>
        <w:t xml:space="preserve"> 本次招标的</w:t>
      </w:r>
      <w:r>
        <w:rPr>
          <w:rFonts w:hint="eastAsia" w:ascii="Times New Roman" w:hAnsi="Times New Roman" w:cs="Times New Roman"/>
        </w:rPr>
        <w:t>内容</w:t>
      </w:r>
      <w:r>
        <w:rPr>
          <w:rFonts w:ascii="Times New Roman" w:hAnsi="Times New Roman" w:cs="Times New Roman"/>
        </w:rPr>
        <w:t>为菲律宾马尼拉画廊大厦项目爬架、铝模和卸料平台等材料采购招标；</w:t>
      </w:r>
      <w:r>
        <w:rPr>
          <w:rFonts w:ascii="Times New Roman" w:hAnsi="Times New Roman" w:cs="Times New Roman"/>
          <w:szCs w:val="21"/>
        </w:rPr>
        <w:t>不含基础部分，需招标采购</w:t>
      </w:r>
      <w:r>
        <w:rPr>
          <w:rFonts w:hint="eastAsia" w:ascii="Times New Roman" w:hAnsi="Times New Roman" w:cs="Times New Roman"/>
        </w:rPr>
        <w:t>爬架1</w:t>
      </w:r>
      <w:r>
        <w:rPr>
          <w:rFonts w:ascii="Times New Roman" w:hAnsi="Times New Roman" w:cs="Times New Roman"/>
        </w:rPr>
        <w:t>套、</w:t>
      </w:r>
      <w:r>
        <w:rPr>
          <w:rFonts w:hint="eastAsia" w:ascii="Times New Roman" w:hAnsi="Times New Roman" w:cs="Times New Roman"/>
        </w:rPr>
        <w:t>铝模（墙柱模板）1套</w:t>
      </w:r>
      <w:r>
        <w:rPr>
          <w:rFonts w:ascii="Times New Roman" w:hAnsi="Times New Roman" w:cs="Times New Roman"/>
        </w:rPr>
        <w:t>、</w:t>
      </w:r>
      <w:r>
        <w:rPr>
          <w:rFonts w:hint="eastAsia" w:ascii="Times New Roman" w:hAnsi="Times New Roman" w:cs="Times New Roman"/>
        </w:rPr>
        <w:t>铝模（板模板）2套、铝模（支撑系统）3套、卸料平台2台，公司LOGO 4个</w:t>
      </w:r>
      <w:r>
        <w:rPr>
          <w:rFonts w:ascii="Times New Roman" w:hAnsi="Times New Roman" w:cs="Times New Roman"/>
        </w:rPr>
        <w:t>。</w:t>
      </w:r>
    </w:p>
    <w:bookmarkEnd w:id="86"/>
    <w:p w14:paraId="2E88CB8A">
      <w:pPr>
        <w:pStyle w:val="15"/>
        <w:spacing w:line="360" w:lineRule="auto"/>
        <w:ind w:firstLine="0" w:firstLineChars="0"/>
        <w:rPr>
          <w:rFonts w:ascii="Times New Roman" w:hAnsi="Times New Roman" w:cs="Times New Roman" w:eastAsiaTheme="minorEastAsia"/>
          <w:bCs/>
          <w:kern w:val="2"/>
          <w:sz w:val="21"/>
          <w:szCs w:val="21"/>
        </w:rPr>
      </w:pPr>
    </w:p>
    <w:p w14:paraId="50F5276D">
      <w:pPr>
        <w:pStyle w:val="3"/>
        <w:numPr>
          <w:ilvl w:val="0"/>
          <w:numId w:val="12"/>
        </w:numPr>
        <w:tabs>
          <w:tab w:val="left" w:pos="548"/>
          <w:tab w:val="clear" w:pos="567"/>
        </w:tabs>
        <w:spacing w:before="0" w:after="0" w:line="360" w:lineRule="auto"/>
        <w:rPr>
          <w:rFonts w:ascii="Times New Roman" w:hAnsi="Times New Roman" w:cs="Times New Roman"/>
          <w:sz w:val="24"/>
          <w:szCs w:val="24"/>
        </w:rPr>
      </w:pPr>
      <w:bookmarkStart w:id="87" w:name="_Toc26146"/>
      <w:r>
        <w:rPr>
          <w:rFonts w:ascii="Times New Roman" w:hAnsi="Times New Roman" w:cs="Times New Roman"/>
          <w:sz w:val="24"/>
          <w:szCs w:val="24"/>
        </w:rPr>
        <w:t>物资名称、规格型号</w:t>
      </w:r>
      <w:bookmarkEnd w:id="87"/>
    </w:p>
    <w:tbl>
      <w:tblPr>
        <w:tblStyle w:val="16"/>
        <w:tblpPr w:leftFromText="180" w:rightFromText="180" w:vertAnchor="text" w:horzAnchor="page" w:tblpXSpec="center" w:tblpY="173"/>
        <w:tblOverlap w:val="never"/>
        <w:tblW w:w="9708"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725"/>
        <w:gridCol w:w="1885"/>
        <w:gridCol w:w="2256"/>
        <w:gridCol w:w="1232"/>
        <w:gridCol w:w="1556"/>
        <w:gridCol w:w="2054"/>
      </w:tblGrid>
      <w:tr w14:paraId="1EFAC66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80" w:hRule="atLeast"/>
          <w:jc w:val="center"/>
        </w:trPr>
        <w:tc>
          <w:tcPr>
            <w:tcW w:w="725" w:type="dxa"/>
            <w:tcBorders>
              <w:bottom w:val="single" w:color="auto" w:sz="4" w:space="0"/>
              <w:right w:val="single" w:color="auto" w:sz="4" w:space="0"/>
            </w:tcBorders>
            <w:vAlign w:val="center"/>
          </w:tcPr>
          <w:p w14:paraId="67F66693">
            <w:pPr>
              <w:widowControl/>
              <w:spacing w:line="360" w:lineRule="auto"/>
              <w:jc w:val="center"/>
              <w:rPr>
                <w:rFonts w:ascii="Times New Roman" w:hAnsi="Times New Roman" w:cs="Times New Roman"/>
                <w:b/>
                <w:bCs/>
                <w:kern w:val="0"/>
              </w:rPr>
            </w:pPr>
            <w:bookmarkStart w:id="88" w:name="OLE_LINK4"/>
            <w:r>
              <w:rPr>
                <w:rFonts w:ascii="Times New Roman" w:hAnsi="Times New Roman" w:cs="Times New Roman"/>
                <w:b/>
                <w:bCs/>
                <w:kern w:val="0"/>
              </w:rPr>
              <w:t>序号</w:t>
            </w:r>
          </w:p>
        </w:tc>
        <w:tc>
          <w:tcPr>
            <w:tcW w:w="1885" w:type="dxa"/>
            <w:tcBorders>
              <w:left w:val="nil"/>
              <w:bottom w:val="single" w:color="auto" w:sz="4" w:space="0"/>
              <w:right w:val="single" w:color="auto" w:sz="4" w:space="0"/>
            </w:tcBorders>
            <w:vAlign w:val="center"/>
          </w:tcPr>
          <w:p w14:paraId="72C9F768">
            <w:pPr>
              <w:widowControl/>
              <w:spacing w:line="360" w:lineRule="auto"/>
              <w:jc w:val="center"/>
              <w:rPr>
                <w:rFonts w:ascii="Times New Roman" w:hAnsi="Times New Roman" w:cs="Times New Roman"/>
                <w:b/>
                <w:bCs/>
                <w:kern w:val="0"/>
              </w:rPr>
            </w:pPr>
            <w:r>
              <w:rPr>
                <w:rFonts w:ascii="Times New Roman" w:hAnsi="Times New Roman" w:cs="Times New Roman"/>
                <w:b/>
                <w:bCs/>
                <w:kern w:val="0"/>
              </w:rPr>
              <w:t>描述</w:t>
            </w:r>
          </w:p>
        </w:tc>
        <w:tc>
          <w:tcPr>
            <w:tcW w:w="2256" w:type="dxa"/>
            <w:tcBorders>
              <w:left w:val="nil"/>
              <w:bottom w:val="single" w:color="auto" w:sz="4" w:space="0"/>
              <w:right w:val="single" w:color="auto" w:sz="4" w:space="0"/>
            </w:tcBorders>
            <w:vAlign w:val="center"/>
          </w:tcPr>
          <w:p w14:paraId="49254119">
            <w:pPr>
              <w:widowControl/>
              <w:spacing w:line="360" w:lineRule="auto"/>
              <w:jc w:val="center"/>
              <w:rPr>
                <w:rFonts w:ascii="Times New Roman" w:hAnsi="Times New Roman" w:cs="Times New Roman"/>
                <w:b/>
                <w:bCs/>
                <w:kern w:val="0"/>
              </w:rPr>
            </w:pPr>
            <w:r>
              <w:rPr>
                <w:rFonts w:hint="eastAsia" w:ascii="Times New Roman" w:hAnsi="Times New Roman" w:cs="Times New Roman"/>
                <w:b/>
                <w:bCs/>
                <w:kern w:val="0"/>
              </w:rPr>
              <w:t>数量</w:t>
            </w:r>
          </w:p>
        </w:tc>
        <w:tc>
          <w:tcPr>
            <w:tcW w:w="1232" w:type="dxa"/>
            <w:tcBorders>
              <w:left w:val="nil"/>
              <w:bottom w:val="single" w:color="auto" w:sz="4" w:space="0"/>
              <w:right w:val="single" w:color="auto" w:sz="4" w:space="0"/>
            </w:tcBorders>
            <w:vAlign w:val="center"/>
          </w:tcPr>
          <w:p w14:paraId="353F40B6">
            <w:pPr>
              <w:widowControl/>
              <w:spacing w:line="360" w:lineRule="auto"/>
              <w:jc w:val="center"/>
              <w:rPr>
                <w:rFonts w:ascii="Times New Roman" w:hAnsi="Times New Roman" w:cs="Times New Roman"/>
                <w:b/>
                <w:bCs/>
                <w:kern w:val="0"/>
              </w:rPr>
            </w:pPr>
            <w:r>
              <w:rPr>
                <w:rFonts w:ascii="Times New Roman" w:hAnsi="Times New Roman" w:cs="Times New Roman"/>
                <w:b/>
                <w:bCs/>
                <w:kern w:val="0"/>
              </w:rPr>
              <w:t>单位</w:t>
            </w:r>
          </w:p>
        </w:tc>
        <w:tc>
          <w:tcPr>
            <w:tcW w:w="1556" w:type="dxa"/>
            <w:tcBorders>
              <w:left w:val="nil"/>
              <w:bottom w:val="single" w:color="auto" w:sz="4" w:space="0"/>
              <w:right w:val="single" w:color="auto" w:sz="4" w:space="0"/>
            </w:tcBorders>
            <w:vAlign w:val="center"/>
          </w:tcPr>
          <w:p w14:paraId="56A25DC8">
            <w:pPr>
              <w:spacing w:line="360" w:lineRule="auto"/>
              <w:jc w:val="center"/>
              <w:rPr>
                <w:rFonts w:ascii="Times New Roman" w:hAnsi="Times New Roman" w:cs="Times New Roman"/>
                <w:b/>
                <w:bCs/>
                <w:kern w:val="0"/>
              </w:rPr>
            </w:pPr>
            <w:r>
              <w:rPr>
                <w:rFonts w:ascii="Times New Roman" w:hAnsi="Times New Roman" w:cs="Times New Roman"/>
                <w:b/>
                <w:bCs/>
                <w:kern w:val="0"/>
              </w:rPr>
              <w:t>交货地点</w:t>
            </w:r>
          </w:p>
        </w:tc>
        <w:tc>
          <w:tcPr>
            <w:tcW w:w="2054" w:type="dxa"/>
            <w:tcBorders>
              <w:left w:val="nil"/>
              <w:bottom w:val="single" w:color="auto" w:sz="4" w:space="0"/>
            </w:tcBorders>
            <w:vAlign w:val="center"/>
          </w:tcPr>
          <w:p w14:paraId="2DF4AF6D">
            <w:pPr>
              <w:widowControl/>
              <w:spacing w:line="360" w:lineRule="auto"/>
              <w:jc w:val="center"/>
              <w:rPr>
                <w:rFonts w:ascii="Times New Roman" w:hAnsi="Times New Roman" w:cs="Times New Roman"/>
                <w:b/>
                <w:bCs/>
                <w:kern w:val="0"/>
              </w:rPr>
            </w:pPr>
            <w:r>
              <w:rPr>
                <w:rFonts w:ascii="Times New Roman" w:hAnsi="Times New Roman" w:cs="Times New Roman"/>
                <w:b/>
                <w:bCs/>
                <w:kern w:val="0"/>
              </w:rPr>
              <w:t>交货条件</w:t>
            </w:r>
          </w:p>
        </w:tc>
      </w:tr>
      <w:tr w14:paraId="382EC81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31" w:hRule="atLeast"/>
          <w:jc w:val="center"/>
        </w:trPr>
        <w:tc>
          <w:tcPr>
            <w:tcW w:w="725" w:type="dxa"/>
            <w:tcBorders>
              <w:top w:val="nil"/>
              <w:bottom w:val="single" w:color="auto" w:sz="4" w:space="0"/>
              <w:right w:val="single" w:color="auto" w:sz="4" w:space="0"/>
            </w:tcBorders>
            <w:vAlign w:val="center"/>
          </w:tcPr>
          <w:p w14:paraId="159A6D82">
            <w:pPr>
              <w:widowControl/>
              <w:spacing w:line="360" w:lineRule="auto"/>
              <w:jc w:val="center"/>
              <w:rPr>
                <w:rFonts w:ascii="Times New Roman" w:hAnsi="Times New Roman" w:cs="Times New Roman"/>
                <w:kern w:val="0"/>
              </w:rPr>
            </w:pPr>
            <w:r>
              <w:rPr>
                <w:rFonts w:ascii="Times New Roman" w:hAnsi="Times New Roman" w:cs="Times New Roman"/>
                <w:kern w:val="0"/>
              </w:rPr>
              <w:t>1</w:t>
            </w:r>
          </w:p>
        </w:tc>
        <w:tc>
          <w:tcPr>
            <w:tcW w:w="1885" w:type="dxa"/>
            <w:tcBorders>
              <w:top w:val="nil"/>
              <w:left w:val="nil"/>
              <w:bottom w:val="single" w:color="auto" w:sz="4" w:space="0"/>
              <w:right w:val="single" w:color="auto" w:sz="4" w:space="0"/>
            </w:tcBorders>
            <w:vAlign w:val="center"/>
          </w:tcPr>
          <w:p w14:paraId="6067D304">
            <w:pPr>
              <w:widowControl/>
              <w:spacing w:line="360" w:lineRule="auto"/>
              <w:jc w:val="center"/>
              <w:rPr>
                <w:rFonts w:ascii="Times New Roman" w:hAnsi="Times New Roman" w:cs="Times New Roman"/>
                <w:kern w:val="0"/>
              </w:rPr>
            </w:pPr>
            <w:r>
              <w:rPr>
                <w:rFonts w:hint="eastAsia" w:ascii="Times New Roman" w:hAnsi="Times New Roman" w:eastAsia="宋体" w:cs="Times New Roman"/>
                <w:kern w:val="0"/>
              </w:rPr>
              <w:t>爬架</w:t>
            </w:r>
          </w:p>
        </w:tc>
        <w:tc>
          <w:tcPr>
            <w:tcW w:w="2256" w:type="dxa"/>
            <w:tcBorders>
              <w:top w:val="single" w:color="auto" w:sz="4" w:space="0"/>
              <w:left w:val="single" w:color="auto" w:sz="4" w:space="0"/>
              <w:bottom w:val="single" w:color="auto" w:sz="4" w:space="0"/>
              <w:right w:val="single" w:color="auto" w:sz="4" w:space="0"/>
            </w:tcBorders>
            <w:vAlign w:val="center"/>
          </w:tcPr>
          <w:p w14:paraId="0A17228A">
            <w:pPr>
              <w:widowControl/>
              <w:jc w:val="center"/>
              <w:textAlignment w:val="center"/>
              <w:rPr>
                <w:rFonts w:ascii="Times New Roman" w:hAnsi="Times New Roman" w:cs="Times New Roman"/>
                <w:kern w:val="0"/>
              </w:rPr>
            </w:pPr>
            <w:r>
              <w:rPr>
                <w:rFonts w:hint="eastAsia" w:ascii="Times New Roman" w:hAnsi="Times New Roman" w:eastAsia="宋体" w:cs="Times New Roman"/>
                <w:color w:val="000000"/>
                <w:kern w:val="0"/>
                <w:sz w:val="20"/>
                <w:szCs w:val="20"/>
                <w:lang w:bidi="ar"/>
              </w:rPr>
              <w:t>1</w:t>
            </w:r>
          </w:p>
        </w:tc>
        <w:tc>
          <w:tcPr>
            <w:tcW w:w="1232" w:type="dxa"/>
            <w:tcBorders>
              <w:top w:val="single" w:color="auto" w:sz="4" w:space="0"/>
              <w:left w:val="single" w:color="auto" w:sz="4" w:space="0"/>
              <w:bottom w:val="single" w:color="auto" w:sz="4" w:space="0"/>
              <w:right w:val="single" w:color="auto" w:sz="4" w:space="0"/>
            </w:tcBorders>
            <w:vAlign w:val="center"/>
          </w:tcPr>
          <w:p w14:paraId="3494B2B1">
            <w:pPr>
              <w:widowControl/>
              <w:spacing w:line="360" w:lineRule="auto"/>
              <w:jc w:val="center"/>
              <w:rPr>
                <w:rFonts w:ascii="Times New Roman" w:hAnsi="Times New Roman" w:cs="Times New Roman"/>
                <w:kern w:val="0"/>
              </w:rPr>
            </w:pPr>
          </w:p>
          <w:p w14:paraId="479810BC">
            <w:pPr>
              <w:widowControl/>
              <w:spacing w:line="360" w:lineRule="auto"/>
              <w:jc w:val="center"/>
              <w:rPr>
                <w:rFonts w:ascii="Times New Roman" w:hAnsi="Times New Roman" w:cs="Times New Roman"/>
                <w:kern w:val="0"/>
              </w:rPr>
            </w:pPr>
            <w:r>
              <w:rPr>
                <w:rFonts w:ascii="Times New Roman" w:hAnsi="Times New Roman" w:cs="Times New Roman"/>
                <w:kern w:val="0"/>
              </w:rPr>
              <w:t>套</w:t>
            </w:r>
          </w:p>
          <w:p w14:paraId="2FC6CD5F">
            <w:pPr>
              <w:widowControl/>
              <w:spacing w:line="360" w:lineRule="auto"/>
              <w:jc w:val="center"/>
              <w:rPr>
                <w:rFonts w:ascii="Times New Roman" w:hAnsi="Times New Roman" w:cs="Times New Roman"/>
                <w:kern w:val="0"/>
              </w:rPr>
            </w:pPr>
          </w:p>
        </w:tc>
        <w:tc>
          <w:tcPr>
            <w:tcW w:w="1556" w:type="dxa"/>
            <w:vMerge w:val="restart"/>
            <w:tcBorders>
              <w:top w:val="single" w:color="auto" w:sz="4" w:space="0"/>
              <w:left w:val="single" w:color="auto" w:sz="4" w:space="0"/>
              <w:right w:val="single" w:color="auto" w:sz="4" w:space="0"/>
            </w:tcBorders>
            <w:vAlign w:val="center"/>
          </w:tcPr>
          <w:p w14:paraId="78C17D84">
            <w:pPr>
              <w:spacing w:line="360" w:lineRule="auto"/>
              <w:jc w:val="center"/>
              <w:rPr>
                <w:rFonts w:ascii="Times New Roman" w:hAnsi="Times New Roman" w:cs="Times New Roman"/>
                <w:kern w:val="0"/>
              </w:rPr>
            </w:pPr>
            <w:r>
              <w:rPr>
                <w:rFonts w:ascii="Times New Roman" w:hAnsi="Times New Roman" w:cs="Times New Roman"/>
                <w:kern w:val="0"/>
              </w:rPr>
              <w:t>国内指定港口</w:t>
            </w:r>
          </w:p>
        </w:tc>
        <w:tc>
          <w:tcPr>
            <w:tcW w:w="2054" w:type="dxa"/>
            <w:vMerge w:val="restart"/>
            <w:tcBorders>
              <w:top w:val="single" w:color="auto" w:sz="4" w:space="0"/>
              <w:left w:val="single" w:color="auto" w:sz="4" w:space="0"/>
            </w:tcBorders>
            <w:vAlign w:val="center"/>
          </w:tcPr>
          <w:p w14:paraId="31F92026">
            <w:pPr>
              <w:widowControl/>
              <w:spacing w:line="360" w:lineRule="auto"/>
              <w:jc w:val="center"/>
              <w:rPr>
                <w:rFonts w:ascii="Times New Roman" w:hAnsi="Times New Roman" w:cs="Times New Roman"/>
                <w:kern w:val="0"/>
              </w:rPr>
            </w:pPr>
            <w:r>
              <w:rPr>
                <w:rFonts w:ascii="Times New Roman" w:hAnsi="Times New Roman" w:cs="Times New Roman"/>
                <w:kern w:val="0"/>
              </w:rPr>
              <w:t>符合各项质量、技术指标，应根据图纸编制本工程的技术方案，并提供给招标方确认最终方案。</w:t>
            </w:r>
            <w:r>
              <w:rPr>
                <w:rFonts w:hint="eastAsia"/>
              </w:rPr>
              <w:t>卖方工厂检验</w:t>
            </w:r>
            <w:r>
              <w:rPr>
                <w:rFonts w:ascii="Times New Roman" w:hAnsi="Times New Roman" w:cs="Times New Roman"/>
                <w:kern w:val="0"/>
              </w:rPr>
              <w:t>交货。</w:t>
            </w:r>
          </w:p>
          <w:p w14:paraId="3D531A90">
            <w:pPr>
              <w:widowControl/>
              <w:spacing w:line="360" w:lineRule="auto"/>
              <w:jc w:val="center"/>
              <w:rPr>
                <w:rFonts w:ascii="Times New Roman" w:hAnsi="Times New Roman" w:cs="Times New Roman"/>
                <w:kern w:val="0"/>
              </w:rPr>
            </w:pPr>
          </w:p>
        </w:tc>
      </w:tr>
      <w:tr w14:paraId="7D59991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81" w:hRule="atLeast"/>
          <w:jc w:val="center"/>
        </w:trPr>
        <w:tc>
          <w:tcPr>
            <w:tcW w:w="725" w:type="dxa"/>
            <w:tcBorders>
              <w:top w:val="nil"/>
              <w:bottom w:val="single" w:color="auto" w:sz="4" w:space="0"/>
              <w:right w:val="single" w:color="auto" w:sz="4" w:space="0"/>
            </w:tcBorders>
            <w:vAlign w:val="center"/>
          </w:tcPr>
          <w:p w14:paraId="75BF535A">
            <w:pPr>
              <w:widowControl/>
              <w:spacing w:line="360" w:lineRule="auto"/>
              <w:jc w:val="center"/>
              <w:rPr>
                <w:rFonts w:ascii="Times New Roman" w:hAnsi="Times New Roman" w:cs="Times New Roman"/>
                <w:kern w:val="0"/>
              </w:rPr>
            </w:pPr>
            <w:r>
              <w:rPr>
                <w:rFonts w:ascii="Times New Roman" w:hAnsi="Times New Roman" w:cs="Times New Roman"/>
                <w:kern w:val="0"/>
              </w:rPr>
              <w:t>2</w:t>
            </w:r>
          </w:p>
        </w:tc>
        <w:tc>
          <w:tcPr>
            <w:tcW w:w="1885" w:type="dxa"/>
            <w:tcBorders>
              <w:top w:val="nil"/>
              <w:left w:val="nil"/>
              <w:bottom w:val="single" w:color="auto" w:sz="4" w:space="0"/>
              <w:right w:val="single" w:color="auto" w:sz="4" w:space="0"/>
            </w:tcBorders>
            <w:vAlign w:val="center"/>
          </w:tcPr>
          <w:p w14:paraId="47ED8F98">
            <w:pPr>
              <w:widowControl/>
              <w:jc w:val="center"/>
              <w:textAlignment w:val="center"/>
              <w:rPr>
                <w:rFonts w:ascii="Times New Roman" w:hAnsi="Times New Roman" w:cs="Times New Roman"/>
                <w:kern w:val="0"/>
              </w:rPr>
            </w:pPr>
            <w:r>
              <w:rPr>
                <w:rFonts w:hint="eastAsia" w:ascii="Times New Roman" w:hAnsi="Times New Roman" w:eastAsia="宋体" w:cs="Times New Roman"/>
                <w:kern w:val="0"/>
              </w:rPr>
              <w:t>铝模</w:t>
            </w:r>
            <w:r>
              <w:rPr>
                <w:rFonts w:hint="eastAsia" w:ascii="Times New Roman" w:hAnsi="Times New Roman" w:eastAsia="宋体" w:cs="Times New Roman"/>
                <w:kern w:val="0"/>
                <w:lang w:eastAsia="zh-CN"/>
              </w:rPr>
              <w:t>（墙柱模板</w:t>
            </w:r>
            <w:r>
              <w:rPr>
                <w:rFonts w:hint="eastAsia" w:ascii="Times New Roman" w:hAnsi="Times New Roman" w:eastAsia="宋体" w:cs="Times New Roman"/>
                <w:kern w:val="0"/>
                <w:lang w:val="en-US" w:eastAsia="zh-CN"/>
              </w:rPr>
              <w:t>)</w:t>
            </w:r>
          </w:p>
        </w:tc>
        <w:tc>
          <w:tcPr>
            <w:tcW w:w="2256" w:type="dxa"/>
            <w:tcBorders>
              <w:top w:val="single" w:color="auto" w:sz="4" w:space="0"/>
              <w:left w:val="single" w:color="auto" w:sz="4" w:space="0"/>
              <w:bottom w:val="single" w:color="auto" w:sz="4" w:space="0"/>
              <w:right w:val="single" w:color="auto" w:sz="4" w:space="0"/>
            </w:tcBorders>
            <w:vAlign w:val="center"/>
          </w:tcPr>
          <w:p w14:paraId="7FAA8345">
            <w:pPr>
              <w:widowControl/>
              <w:jc w:val="center"/>
              <w:textAlignment w:val="center"/>
              <w:rPr>
                <w:rFonts w:ascii="Times New Roman" w:hAnsi="Times New Roman" w:cs="Times New Roman"/>
                <w:kern w:val="0"/>
              </w:rPr>
            </w:pPr>
            <w:r>
              <w:rPr>
                <w:rFonts w:hint="eastAsia" w:ascii="Times New Roman" w:hAnsi="Times New Roman" w:eastAsia="宋体" w:cs="Times New Roman"/>
                <w:color w:val="000000"/>
                <w:kern w:val="0"/>
                <w:sz w:val="20"/>
                <w:szCs w:val="20"/>
                <w:lang w:bidi="ar"/>
              </w:rPr>
              <w:t>1</w:t>
            </w:r>
          </w:p>
        </w:tc>
        <w:tc>
          <w:tcPr>
            <w:tcW w:w="1232" w:type="dxa"/>
            <w:tcBorders>
              <w:top w:val="single" w:color="auto" w:sz="4" w:space="0"/>
              <w:left w:val="single" w:color="auto" w:sz="4" w:space="0"/>
              <w:bottom w:val="single" w:color="auto" w:sz="4" w:space="0"/>
              <w:right w:val="single" w:color="auto" w:sz="4" w:space="0"/>
            </w:tcBorders>
            <w:vAlign w:val="center"/>
          </w:tcPr>
          <w:p w14:paraId="4B7AF217">
            <w:pPr>
              <w:widowControl/>
              <w:spacing w:line="360" w:lineRule="auto"/>
              <w:jc w:val="center"/>
              <w:rPr>
                <w:rFonts w:ascii="Times New Roman" w:hAnsi="Times New Roman" w:cs="Times New Roman"/>
                <w:kern w:val="0"/>
              </w:rPr>
            </w:pPr>
            <w:r>
              <w:rPr>
                <w:rFonts w:hint="eastAsia" w:ascii="Times New Roman" w:hAnsi="Times New Roman" w:eastAsia="宋体" w:cs="Times New Roman"/>
                <w:kern w:val="0"/>
                <w:szCs w:val="21"/>
              </w:rPr>
              <w:t>套</w:t>
            </w:r>
          </w:p>
        </w:tc>
        <w:tc>
          <w:tcPr>
            <w:tcW w:w="1556" w:type="dxa"/>
            <w:vMerge w:val="continue"/>
            <w:tcBorders>
              <w:left w:val="single" w:color="auto" w:sz="4" w:space="0"/>
              <w:right w:val="single" w:color="auto" w:sz="4" w:space="0"/>
            </w:tcBorders>
            <w:vAlign w:val="center"/>
          </w:tcPr>
          <w:p w14:paraId="46A6384B">
            <w:pPr>
              <w:spacing w:line="360" w:lineRule="auto"/>
              <w:jc w:val="center"/>
              <w:rPr>
                <w:rFonts w:ascii="Times New Roman" w:hAnsi="Times New Roman" w:cs="Times New Roman"/>
                <w:kern w:val="0"/>
              </w:rPr>
            </w:pPr>
          </w:p>
        </w:tc>
        <w:tc>
          <w:tcPr>
            <w:tcW w:w="2054" w:type="dxa"/>
            <w:vMerge w:val="continue"/>
            <w:tcBorders>
              <w:left w:val="single" w:color="auto" w:sz="4" w:space="0"/>
            </w:tcBorders>
            <w:vAlign w:val="center"/>
          </w:tcPr>
          <w:p w14:paraId="71CA6A36">
            <w:pPr>
              <w:spacing w:line="360" w:lineRule="auto"/>
              <w:jc w:val="center"/>
              <w:rPr>
                <w:rFonts w:ascii="Times New Roman" w:hAnsi="Times New Roman" w:cs="Times New Roman"/>
                <w:kern w:val="0"/>
              </w:rPr>
            </w:pPr>
          </w:p>
        </w:tc>
      </w:tr>
      <w:tr w14:paraId="328D030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82" w:hRule="atLeast"/>
          <w:jc w:val="center"/>
        </w:trPr>
        <w:tc>
          <w:tcPr>
            <w:tcW w:w="725" w:type="dxa"/>
            <w:tcBorders>
              <w:top w:val="single" w:color="auto" w:sz="4" w:space="0"/>
              <w:bottom w:val="single" w:color="auto" w:sz="4" w:space="0"/>
              <w:right w:val="single" w:color="auto" w:sz="4" w:space="0"/>
            </w:tcBorders>
            <w:vAlign w:val="center"/>
          </w:tcPr>
          <w:p w14:paraId="71522054">
            <w:pPr>
              <w:widowControl/>
              <w:spacing w:line="360" w:lineRule="auto"/>
              <w:jc w:val="center"/>
              <w:rPr>
                <w:rFonts w:ascii="Times New Roman" w:hAnsi="Times New Roman" w:cs="Times New Roman"/>
                <w:kern w:val="0"/>
              </w:rPr>
            </w:pPr>
            <w:r>
              <w:rPr>
                <w:rFonts w:ascii="Times New Roman" w:hAnsi="Times New Roman" w:cs="Times New Roman"/>
                <w:kern w:val="0"/>
              </w:rPr>
              <w:t>3</w:t>
            </w:r>
          </w:p>
        </w:tc>
        <w:tc>
          <w:tcPr>
            <w:tcW w:w="1885" w:type="dxa"/>
            <w:tcBorders>
              <w:top w:val="single" w:color="auto" w:sz="4" w:space="0"/>
              <w:left w:val="single" w:color="auto" w:sz="4" w:space="0"/>
              <w:bottom w:val="single" w:color="auto" w:sz="4" w:space="0"/>
              <w:right w:val="single" w:color="auto" w:sz="4" w:space="0"/>
            </w:tcBorders>
            <w:vAlign w:val="center"/>
          </w:tcPr>
          <w:p w14:paraId="76AF19CB">
            <w:pPr>
              <w:widowControl/>
              <w:jc w:val="center"/>
              <w:textAlignment w:val="center"/>
              <w:rPr>
                <w:rFonts w:ascii="Times New Roman" w:hAnsi="Times New Roman" w:cs="Times New Roman"/>
                <w:kern w:val="0"/>
              </w:rPr>
            </w:pPr>
            <w:r>
              <w:rPr>
                <w:rFonts w:hint="eastAsia" w:ascii="Times New Roman" w:hAnsi="Times New Roman" w:eastAsia="宋体" w:cs="Times New Roman"/>
                <w:kern w:val="0"/>
              </w:rPr>
              <w:t>铝模</w:t>
            </w:r>
            <w:r>
              <w:rPr>
                <w:rFonts w:hint="eastAsia" w:ascii="Times New Roman" w:hAnsi="Times New Roman" w:eastAsia="宋体" w:cs="Times New Roman"/>
                <w:kern w:val="0"/>
                <w:lang w:eastAsia="zh-CN"/>
              </w:rPr>
              <w:t>（</w:t>
            </w:r>
            <w:r>
              <w:rPr>
                <w:rFonts w:hint="eastAsia" w:ascii="Times New Roman" w:hAnsi="Times New Roman" w:eastAsia="宋体" w:cs="Times New Roman"/>
                <w:kern w:val="0"/>
                <w:lang w:val="en-US" w:eastAsia="zh-CN"/>
              </w:rPr>
              <w:t>板模板）</w:t>
            </w:r>
          </w:p>
        </w:tc>
        <w:tc>
          <w:tcPr>
            <w:tcW w:w="2256" w:type="dxa"/>
            <w:tcBorders>
              <w:top w:val="single" w:color="auto" w:sz="4" w:space="0"/>
              <w:left w:val="nil"/>
              <w:bottom w:val="single" w:color="auto" w:sz="4" w:space="0"/>
              <w:right w:val="single" w:color="auto" w:sz="4" w:space="0"/>
            </w:tcBorders>
            <w:vAlign w:val="center"/>
          </w:tcPr>
          <w:p w14:paraId="367D7483">
            <w:pPr>
              <w:widowControl/>
              <w:jc w:val="center"/>
              <w:textAlignment w:val="center"/>
              <w:rPr>
                <w:rFonts w:ascii="Times New Roman" w:hAnsi="Times New Roman" w:cs="Times New Roman"/>
                <w:kern w:val="0"/>
              </w:rPr>
            </w:pPr>
            <w:r>
              <w:rPr>
                <w:rFonts w:hint="eastAsia" w:ascii="Times New Roman" w:hAnsi="Times New Roman" w:eastAsia="宋体" w:cs="Times New Roman"/>
                <w:color w:val="000000"/>
                <w:kern w:val="0"/>
                <w:szCs w:val="21"/>
                <w:lang w:bidi="ar"/>
              </w:rPr>
              <w:t>2</w:t>
            </w:r>
          </w:p>
        </w:tc>
        <w:tc>
          <w:tcPr>
            <w:tcW w:w="1232" w:type="dxa"/>
            <w:tcBorders>
              <w:top w:val="single" w:color="auto" w:sz="4" w:space="0"/>
              <w:left w:val="nil"/>
              <w:bottom w:val="single" w:color="auto" w:sz="4" w:space="0"/>
              <w:right w:val="single" w:color="auto" w:sz="4" w:space="0"/>
            </w:tcBorders>
            <w:vAlign w:val="center"/>
          </w:tcPr>
          <w:p w14:paraId="05EB917F">
            <w:pPr>
              <w:widowControl/>
              <w:spacing w:line="360" w:lineRule="auto"/>
              <w:jc w:val="center"/>
              <w:rPr>
                <w:rFonts w:ascii="Times New Roman" w:hAnsi="Times New Roman" w:cs="Times New Roman"/>
                <w:kern w:val="0"/>
              </w:rPr>
            </w:pPr>
            <w:r>
              <w:rPr>
                <w:rFonts w:hint="eastAsia" w:ascii="Times New Roman" w:hAnsi="Times New Roman" w:eastAsia="宋体" w:cs="Times New Roman"/>
                <w:kern w:val="0"/>
                <w:szCs w:val="21"/>
              </w:rPr>
              <w:t>套</w:t>
            </w:r>
          </w:p>
        </w:tc>
        <w:tc>
          <w:tcPr>
            <w:tcW w:w="1556" w:type="dxa"/>
            <w:vMerge w:val="continue"/>
            <w:tcBorders>
              <w:left w:val="single" w:color="auto" w:sz="4" w:space="0"/>
              <w:right w:val="single" w:color="auto" w:sz="4" w:space="0"/>
            </w:tcBorders>
            <w:vAlign w:val="center"/>
          </w:tcPr>
          <w:p w14:paraId="393968B0">
            <w:pPr>
              <w:spacing w:line="360" w:lineRule="auto"/>
              <w:jc w:val="center"/>
              <w:rPr>
                <w:rFonts w:ascii="Times New Roman" w:hAnsi="Times New Roman" w:cs="Times New Roman"/>
                <w:kern w:val="0"/>
              </w:rPr>
            </w:pPr>
          </w:p>
        </w:tc>
        <w:tc>
          <w:tcPr>
            <w:tcW w:w="2054" w:type="dxa"/>
            <w:vMerge w:val="continue"/>
            <w:tcBorders>
              <w:left w:val="single" w:color="auto" w:sz="4" w:space="0"/>
            </w:tcBorders>
            <w:vAlign w:val="center"/>
          </w:tcPr>
          <w:p w14:paraId="6A720093">
            <w:pPr>
              <w:spacing w:line="360" w:lineRule="auto"/>
              <w:jc w:val="center"/>
              <w:rPr>
                <w:rFonts w:ascii="Times New Roman" w:hAnsi="Times New Roman" w:cs="Times New Roman"/>
                <w:kern w:val="0"/>
              </w:rPr>
            </w:pPr>
          </w:p>
        </w:tc>
      </w:tr>
      <w:tr w14:paraId="429E6DD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07" w:hRule="atLeast"/>
          <w:jc w:val="center"/>
        </w:trPr>
        <w:tc>
          <w:tcPr>
            <w:tcW w:w="725" w:type="dxa"/>
            <w:tcBorders>
              <w:top w:val="single" w:color="auto" w:sz="4" w:space="0"/>
              <w:bottom w:val="single" w:color="auto" w:sz="4" w:space="0"/>
              <w:right w:val="single" w:color="auto" w:sz="4" w:space="0"/>
            </w:tcBorders>
            <w:vAlign w:val="center"/>
          </w:tcPr>
          <w:p w14:paraId="66BA3EDE">
            <w:pPr>
              <w:widowControl/>
              <w:spacing w:line="360" w:lineRule="auto"/>
              <w:jc w:val="center"/>
              <w:rPr>
                <w:rFonts w:ascii="Times New Roman" w:hAnsi="Times New Roman" w:cs="Times New Roman"/>
                <w:kern w:val="0"/>
              </w:rPr>
            </w:pPr>
            <w:bookmarkStart w:id="89" w:name="_Toc18429"/>
            <w:r>
              <w:rPr>
                <w:rFonts w:hint="eastAsia" w:ascii="Times New Roman" w:hAnsi="Times New Roman" w:cs="Times New Roman"/>
                <w:kern w:val="0"/>
              </w:rPr>
              <w:t>4</w:t>
            </w:r>
          </w:p>
        </w:tc>
        <w:tc>
          <w:tcPr>
            <w:tcW w:w="1885" w:type="dxa"/>
            <w:tcBorders>
              <w:top w:val="single" w:color="auto" w:sz="4" w:space="0"/>
              <w:left w:val="single" w:color="auto" w:sz="4" w:space="0"/>
              <w:bottom w:val="single" w:color="auto" w:sz="4" w:space="0"/>
              <w:right w:val="single" w:color="auto" w:sz="4" w:space="0"/>
            </w:tcBorders>
            <w:vAlign w:val="center"/>
          </w:tcPr>
          <w:p w14:paraId="120AB93F">
            <w:pPr>
              <w:widowControl/>
              <w:jc w:val="center"/>
              <w:textAlignment w:val="center"/>
              <w:rPr>
                <w:rFonts w:ascii="Times New Roman" w:hAnsi="Times New Roman" w:cs="Times New Roman"/>
                <w:kern w:val="0"/>
              </w:rPr>
            </w:pPr>
            <w:r>
              <w:rPr>
                <w:rFonts w:hint="eastAsia" w:ascii="Times New Roman" w:hAnsi="Times New Roman" w:eastAsia="宋体" w:cs="Times New Roman"/>
                <w:kern w:val="0"/>
              </w:rPr>
              <w:t>铝模</w:t>
            </w:r>
            <w:r>
              <w:rPr>
                <w:rFonts w:hint="eastAsia" w:ascii="Times New Roman" w:hAnsi="Times New Roman" w:eastAsia="宋体" w:cs="Times New Roman"/>
                <w:kern w:val="0"/>
                <w:lang w:eastAsia="zh-CN"/>
              </w:rPr>
              <w:t>（</w:t>
            </w:r>
            <w:r>
              <w:rPr>
                <w:rFonts w:hint="eastAsia" w:ascii="Times New Roman" w:hAnsi="Times New Roman" w:eastAsia="宋体" w:cs="Times New Roman"/>
                <w:kern w:val="0"/>
                <w:lang w:val="en-US" w:eastAsia="zh-CN"/>
              </w:rPr>
              <w:t>支撑系统）</w:t>
            </w:r>
          </w:p>
        </w:tc>
        <w:tc>
          <w:tcPr>
            <w:tcW w:w="2256" w:type="dxa"/>
            <w:tcBorders>
              <w:top w:val="single" w:color="auto" w:sz="4" w:space="0"/>
              <w:left w:val="nil"/>
              <w:bottom w:val="single" w:color="auto" w:sz="4" w:space="0"/>
              <w:right w:val="single" w:color="auto" w:sz="4" w:space="0"/>
            </w:tcBorders>
            <w:vAlign w:val="center"/>
          </w:tcPr>
          <w:p w14:paraId="40715D42">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3</w:t>
            </w:r>
          </w:p>
        </w:tc>
        <w:tc>
          <w:tcPr>
            <w:tcW w:w="1232" w:type="dxa"/>
            <w:tcBorders>
              <w:top w:val="single" w:color="auto" w:sz="4" w:space="0"/>
              <w:left w:val="nil"/>
              <w:bottom w:val="single" w:color="auto" w:sz="4" w:space="0"/>
              <w:right w:val="single" w:color="auto" w:sz="4" w:space="0"/>
            </w:tcBorders>
            <w:vAlign w:val="center"/>
          </w:tcPr>
          <w:p w14:paraId="58138FBB">
            <w:pPr>
              <w:widowControl/>
              <w:spacing w:line="360" w:lineRule="auto"/>
              <w:jc w:val="center"/>
              <w:rPr>
                <w:rFonts w:ascii="Times New Roman" w:hAnsi="Times New Roman" w:cs="Times New Roman"/>
                <w:kern w:val="0"/>
              </w:rPr>
            </w:pPr>
            <w:r>
              <w:rPr>
                <w:rFonts w:hint="eastAsia" w:ascii="Times New Roman" w:hAnsi="Times New Roman" w:cs="Times New Roman"/>
                <w:kern w:val="0"/>
              </w:rPr>
              <w:t>套</w:t>
            </w:r>
          </w:p>
        </w:tc>
        <w:tc>
          <w:tcPr>
            <w:tcW w:w="1556" w:type="dxa"/>
            <w:vMerge w:val="continue"/>
            <w:tcBorders>
              <w:left w:val="single" w:color="auto" w:sz="4" w:space="0"/>
              <w:right w:val="single" w:color="auto" w:sz="4" w:space="0"/>
            </w:tcBorders>
            <w:vAlign w:val="center"/>
          </w:tcPr>
          <w:p w14:paraId="017DE236">
            <w:pPr>
              <w:spacing w:line="360" w:lineRule="auto"/>
              <w:jc w:val="center"/>
              <w:rPr>
                <w:rFonts w:ascii="Times New Roman" w:hAnsi="Times New Roman" w:cs="Times New Roman"/>
                <w:kern w:val="0"/>
              </w:rPr>
            </w:pPr>
          </w:p>
        </w:tc>
        <w:tc>
          <w:tcPr>
            <w:tcW w:w="2054" w:type="dxa"/>
            <w:vMerge w:val="continue"/>
            <w:tcBorders>
              <w:left w:val="single" w:color="auto" w:sz="4" w:space="0"/>
            </w:tcBorders>
            <w:vAlign w:val="center"/>
          </w:tcPr>
          <w:p w14:paraId="555BECF6">
            <w:pPr>
              <w:spacing w:line="360" w:lineRule="auto"/>
              <w:jc w:val="center"/>
              <w:rPr>
                <w:rFonts w:ascii="Times New Roman" w:hAnsi="Times New Roman" w:cs="Times New Roman"/>
                <w:kern w:val="0"/>
              </w:rPr>
            </w:pPr>
          </w:p>
        </w:tc>
      </w:tr>
      <w:tr w14:paraId="40FB30E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89" w:hRule="atLeast"/>
          <w:jc w:val="center"/>
        </w:trPr>
        <w:tc>
          <w:tcPr>
            <w:tcW w:w="725" w:type="dxa"/>
            <w:tcBorders>
              <w:top w:val="single" w:color="auto" w:sz="4" w:space="0"/>
              <w:bottom w:val="single" w:color="auto" w:sz="4" w:space="0"/>
              <w:right w:val="single" w:color="auto" w:sz="4" w:space="0"/>
            </w:tcBorders>
            <w:vAlign w:val="center"/>
          </w:tcPr>
          <w:p w14:paraId="52E79EB3">
            <w:pPr>
              <w:widowControl/>
              <w:spacing w:line="360" w:lineRule="auto"/>
              <w:jc w:val="center"/>
              <w:rPr>
                <w:rFonts w:ascii="Times New Roman" w:hAnsi="Times New Roman" w:cs="Times New Roman"/>
                <w:kern w:val="0"/>
              </w:rPr>
            </w:pPr>
            <w:r>
              <w:rPr>
                <w:rFonts w:hint="eastAsia" w:ascii="Times New Roman" w:hAnsi="Times New Roman" w:cs="Times New Roman"/>
                <w:kern w:val="0"/>
              </w:rPr>
              <w:t>5</w:t>
            </w:r>
          </w:p>
        </w:tc>
        <w:tc>
          <w:tcPr>
            <w:tcW w:w="1885" w:type="dxa"/>
            <w:tcBorders>
              <w:top w:val="single" w:color="auto" w:sz="4" w:space="0"/>
              <w:left w:val="single" w:color="auto" w:sz="4" w:space="0"/>
              <w:bottom w:val="single" w:color="auto" w:sz="4" w:space="0"/>
              <w:right w:val="single" w:color="auto" w:sz="4" w:space="0"/>
            </w:tcBorders>
            <w:vAlign w:val="center"/>
          </w:tcPr>
          <w:p w14:paraId="1AC02693">
            <w:pPr>
              <w:widowControl/>
              <w:jc w:val="center"/>
              <w:textAlignment w:val="center"/>
              <w:rPr>
                <w:rFonts w:ascii="Times New Roman" w:hAnsi="Times New Roman" w:cs="Times New Roman"/>
                <w:kern w:val="0"/>
              </w:rPr>
            </w:pPr>
            <w:r>
              <w:rPr>
                <w:rFonts w:hint="eastAsia" w:ascii="Times New Roman" w:hAnsi="Times New Roman" w:cs="Times New Roman"/>
                <w:kern w:val="0"/>
              </w:rPr>
              <w:t>卸料平台</w:t>
            </w:r>
          </w:p>
        </w:tc>
        <w:tc>
          <w:tcPr>
            <w:tcW w:w="2256" w:type="dxa"/>
            <w:tcBorders>
              <w:top w:val="single" w:color="auto" w:sz="4" w:space="0"/>
              <w:left w:val="nil"/>
              <w:bottom w:val="single" w:color="auto" w:sz="4" w:space="0"/>
              <w:right w:val="single" w:color="auto" w:sz="4" w:space="0"/>
            </w:tcBorders>
            <w:vAlign w:val="center"/>
          </w:tcPr>
          <w:p w14:paraId="58949E4E">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w:t>
            </w:r>
          </w:p>
        </w:tc>
        <w:tc>
          <w:tcPr>
            <w:tcW w:w="1232" w:type="dxa"/>
            <w:tcBorders>
              <w:top w:val="single" w:color="auto" w:sz="4" w:space="0"/>
              <w:left w:val="nil"/>
              <w:bottom w:val="single" w:color="auto" w:sz="4" w:space="0"/>
              <w:right w:val="single" w:color="auto" w:sz="4" w:space="0"/>
            </w:tcBorders>
            <w:vAlign w:val="center"/>
          </w:tcPr>
          <w:p w14:paraId="588A0C6C">
            <w:pPr>
              <w:widowControl/>
              <w:spacing w:line="360" w:lineRule="auto"/>
              <w:jc w:val="center"/>
              <w:rPr>
                <w:rFonts w:ascii="Times New Roman" w:hAnsi="Times New Roman" w:cs="Times New Roman"/>
                <w:kern w:val="0"/>
              </w:rPr>
            </w:pPr>
            <w:r>
              <w:rPr>
                <w:rFonts w:hint="eastAsia" w:ascii="Times New Roman" w:hAnsi="Times New Roman" w:cs="Times New Roman"/>
                <w:kern w:val="0"/>
              </w:rPr>
              <w:t>台</w:t>
            </w:r>
          </w:p>
        </w:tc>
        <w:tc>
          <w:tcPr>
            <w:tcW w:w="1556" w:type="dxa"/>
            <w:vMerge w:val="continue"/>
            <w:tcBorders>
              <w:left w:val="single" w:color="auto" w:sz="4" w:space="0"/>
              <w:right w:val="single" w:color="auto" w:sz="4" w:space="0"/>
            </w:tcBorders>
            <w:vAlign w:val="center"/>
          </w:tcPr>
          <w:p w14:paraId="430B6F44">
            <w:pPr>
              <w:spacing w:line="360" w:lineRule="auto"/>
              <w:jc w:val="center"/>
              <w:rPr>
                <w:rFonts w:ascii="Times New Roman" w:hAnsi="Times New Roman" w:cs="Times New Roman"/>
                <w:kern w:val="0"/>
              </w:rPr>
            </w:pPr>
          </w:p>
        </w:tc>
        <w:tc>
          <w:tcPr>
            <w:tcW w:w="2054" w:type="dxa"/>
            <w:vMerge w:val="continue"/>
            <w:tcBorders>
              <w:left w:val="single" w:color="auto" w:sz="4" w:space="0"/>
            </w:tcBorders>
            <w:vAlign w:val="center"/>
          </w:tcPr>
          <w:p w14:paraId="28B849FD">
            <w:pPr>
              <w:spacing w:line="360" w:lineRule="auto"/>
              <w:jc w:val="center"/>
              <w:rPr>
                <w:rFonts w:ascii="Times New Roman" w:hAnsi="Times New Roman" w:cs="Times New Roman"/>
                <w:kern w:val="0"/>
              </w:rPr>
            </w:pPr>
          </w:p>
        </w:tc>
      </w:tr>
      <w:tr w14:paraId="2674BF2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129" w:hRule="atLeast"/>
          <w:jc w:val="center"/>
        </w:trPr>
        <w:tc>
          <w:tcPr>
            <w:tcW w:w="725" w:type="dxa"/>
            <w:tcBorders>
              <w:top w:val="single" w:color="auto" w:sz="4" w:space="0"/>
              <w:bottom w:val="single" w:color="auto" w:sz="4" w:space="0"/>
              <w:right w:val="single" w:color="auto" w:sz="4" w:space="0"/>
            </w:tcBorders>
            <w:vAlign w:val="center"/>
          </w:tcPr>
          <w:p w14:paraId="7F90A88B">
            <w:pPr>
              <w:widowControl/>
              <w:spacing w:line="360" w:lineRule="auto"/>
              <w:jc w:val="center"/>
              <w:rPr>
                <w:rFonts w:ascii="Times New Roman" w:hAnsi="Times New Roman" w:cs="Times New Roman"/>
                <w:kern w:val="0"/>
              </w:rPr>
            </w:pPr>
            <w:r>
              <w:rPr>
                <w:rFonts w:hint="eastAsia" w:ascii="Times New Roman" w:hAnsi="Times New Roman" w:cs="Times New Roman"/>
                <w:kern w:val="0"/>
              </w:rPr>
              <w:t>6</w:t>
            </w:r>
          </w:p>
        </w:tc>
        <w:tc>
          <w:tcPr>
            <w:tcW w:w="1885" w:type="dxa"/>
            <w:tcBorders>
              <w:top w:val="single" w:color="auto" w:sz="4" w:space="0"/>
              <w:left w:val="single" w:color="auto" w:sz="4" w:space="0"/>
              <w:bottom w:val="single" w:color="auto" w:sz="4" w:space="0"/>
              <w:right w:val="single" w:color="auto" w:sz="4" w:space="0"/>
            </w:tcBorders>
            <w:vAlign w:val="center"/>
          </w:tcPr>
          <w:p w14:paraId="6B9EE264">
            <w:pPr>
              <w:widowControl/>
              <w:jc w:val="center"/>
              <w:textAlignment w:val="center"/>
              <w:rPr>
                <w:rFonts w:ascii="Times New Roman" w:hAnsi="Times New Roman" w:cs="Times New Roman"/>
                <w:kern w:val="0"/>
              </w:rPr>
            </w:pPr>
            <w:r>
              <w:rPr>
                <w:rFonts w:hint="eastAsia" w:ascii="Times New Roman" w:hAnsi="Times New Roman" w:cs="Times New Roman"/>
                <w:kern w:val="0"/>
              </w:rPr>
              <w:t>公司LOGO</w:t>
            </w:r>
          </w:p>
        </w:tc>
        <w:tc>
          <w:tcPr>
            <w:tcW w:w="2256" w:type="dxa"/>
            <w:tcBorders>
              <w:top w:val="single" w:color="auto" w:sz="4" w:space="0"/>
              <w:left w:val="nil"/>
              <w:bottom w:val="single" w:color="auto" w:sz="4" w:space="0"/>
              <w:right w:val="single" w:color="auto" w:sz="4" w:space="0"/>
            </w:tcBorders>
            <w:vAlign w:val="center"/>
          </w:tcPr>
          <w:p w14:paraId="496006F2">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4</w:t>
            </w:r>
          </w:p>
        </w:tc>
        <w:tc>
          <w:tcPr>
            <w:tcW w:w="1232" w:type="dxa"/>
            <w:tcBorders>
              <w:top w:val="single" w:color="auto" w:sz="4" w:space="0"/>
              <w:left w:val="nil"/>
              <w:bottom w:val="single" w:color="auto" w:sz="4" w:space="0"/>
              <w:right w:val="single" w:color="auto" w:sz="4" w:space="0"/>
            </w:tcBorders>
            <w:vAlign w:val="center"/>
          </w:tcPr>
          <w:p w14:paraId="03F74C0F">
            <w:pPr>
              <w:widowControl/>
              <w:spacing w:line="360" w:lineRule="auto"/>
              <w:jc w:val="center"/>
              <w:rPr>
                <w:rFonts w:ascii="Times New Roman" w:hAnsi="Times New Roman" w:cs="Times New Roman"/>
                <w:kern w:val="0"/>
              </w:rPr>
            </w:pPr>
            <w:r>
              <w:rPr>
                <w:rFonts w:hint="eastAsia" w:ascii="Times New Roman" w:hAnsi="Times New Roman" w:cs="Times New Roman"/>
                <w:kern w:val="0"/>
              </w:rPr>
              <w:t>个</w:t>
            </w:r>
          </w:p>
        </w:tc>
        <w:tc>
          <w:tcPr>
            <w:tcW w:w="1556" w:type="dxa"/>
            <w:vMerge w:val="continue"/>
            <w:tcBorders>
              <w:left w:val="single" w:color="auto" w:sz="4" w:space="0"/>
              <w:bottom w:val="single" w:color="auto" w:sz="4" w:space="0"/>
              <w:right w:val="single" w:color="auto" w:sz="4" w:space="0"/>
            </w:tcBorders>
            <w:vAlign w:val="center"/>
          </w:tcPr>
          <w:p w14:paraId="412D7C45">
            <w:pPr>
              <w:spacing w:line="360" w:lineRule="auto"/>
              <w:jc w:val="center"/>
              <w:rPr>
                <w:rFonts w:ascii="Times New Roman" w:hAnsi="Times New Roman" w:cs="Times New Roman"/>
                <w:kern w:val="0"/>
              </w:rPr>
            </w:pPr>
          </w:p>
        </w:tc>
        <w:tc>
          <w:tcPr>
            <w:tcW w:w="2054" w:type="dxa"/>
            <w:vMerge w:val="continue"/>
            <w:tcBorders>
              <w:left w:val="single" w:color="auto" w:sz="4" w:space="0"/>
              <w:bottom w:val="single" w:color="auto" w:sz="4" w:space="0"/>
            </w:tcBorders>
            <w:vAlign w:val="center"/>
          </w:tcPr>
          <w:p w14:paraId="09052BFA">
            <w:pPr>
              <w:spacing w:line="360" w:lineRule="auto"/>
              <w:jc w:val="center"/>
              <w:rPr>
                <w:rFonts w:ascii="Times New Roman" w:hAnsi="Times New Roman" w:cs="Times New Roman"/>
                <w:kern w:val="0"/>
              </w:rPr>
            </w:pPr>
          </w:p>
        </w:tc>
      </w:tr>
      <w:bookmarkEnd w:id="88"/>
    </w:tbl>
    <w:p w14:paraId="67D72BBD">
      <w:pPr>
        <w:pStyle w:val="3"/>
        <w:numPr>
          <w:ilvl w:val="0"/>
          <w:numId w:val="12"/>
        </w:numPr>
        <w:tabs>
          <w:tab w:val="left" w:pos="548"/>
          <w:tab w:val="clear" w:pos="567"/>
        </w:tabs>
        <w:spacing w:before="600" w:beforeLines="250" w:after="0" w:line="360" w:lineRule="auto"/>
        <w:rPr>
          <w:rFonts w:ascii="Times New Roman" w:hAnsi="Times New Roman" w:cs="Times New Roman"/>
          <w:sz w:val="24"/>
          <w:szCs w:val="24"/>
        </w:rPr>
      </w:pPr>
      <w:r>
        <w:rPr>
          <w:rFonts w:ascii="Times New Roman" w:hAnsi="Times New Roman" w:cs="Times New Roman"/>
          <w:sz w:val="24"/>
          <w:szCs w:val="24"/>
        </w:rPr>
        <w:t>质量要求</w:t>
      </w:r>
      <w:bookmarkEnd w:id="89"/>
    </w:p>
    <w:p w14:paraId="44B5DE4E">
      <w:pPr>
        <w:widowControl/>
        <w:numPr>
          <w:ins w:id="2" w:author="嗷呜" w:date=""/>
        </w:numPr>
        <w:spacing w:line="360" w:lineRule="auto"/>
        <w:ind w:firstLine="420" w:firstLineChars="200"/>
        <w:rPr>
          <w:rFonts w:ascii="Times New Roman" w:hAnsi="Times New Roman" w:cs="Times New Roman"/>
          <w:szCs w:val="21"/>
        </w:rPr>
      </w:pPr>
      <w:r>
        <w:rPr>
          <w:rFonts w:ascii="Times New Roman" w:hAnsi="Times New Roman" w:cs="Times New Roman"/>
          <w:szCs w:val="21"/>
        </w:rPr>
        <w:t>投标方应严格按照招标方技术规格要求生产，一旦发现在国内发货前随机取样产品或在项目抽检不满足招标方要求（标准见附件</w:t>
      </w:r>
      <w:r>
        <w:rPr>
          <w:rFonts w:hint="eastAsia" w:ascii="Times New Roman" w:hAnsi="Times New Roman" w:cs="Times New Roman"/>
          <w:szCs w:val="21"/>
        </w:rPr>
        <w:t>10压缩包：项目建筑相关图纸</w:t>
      </w:r>
      <w:r>
        <w:rPr>
          <w:rFonts w:ascii="Times New Roman" w:hAnsi="Times New Roman" w:cs="Times New Roman"/>
          <w:szCs w:val="21"/>
        </w:rPr>
        <w:t>），以次充好，降低等级生产产品。招标方将视为不合格品，有权拒付一切货款，并要求投标方赔偿招标方因此造成的工期延误、海运费等一切经济损失。</w:t>
      </w:r>
    </w:p>
    <w:p w14:paraId="101E3EB7"/>
    <w:p w14:paraId="7358A6ED">
      <w:pPr>
        <w:pStyle w:val="3"/>
        <w:numPr>
          <w:ilvl w:val="0"/>
          <w:numId w:val="12"/>
        </w:numPr>
        <w:tabs>
          <w:tab w:val="left" w:pos="548"/>
          <w:tab w:val="clear" w:pos="567"/>
        </w:tabs>
        <w:spacing w:before="0" w:line="240" w:lineRule="auto"/>
        <w:rPr>
          <w:rFonts w:ascii="Times New Roman" w:hAnsi="Times New Roman" w:cs="Times New Roman"/>
          <w:sz w:val="24"/>
          <w:szCs w:val="24"/>
        </w:rPr>
      </w:pPr>
      <w:bookmarkStart w:id="90" w:name="_Toc1734"/>
      <w:r>
        <w:rPr>
          <w:rFonts w:ascii="Times New Roman" w:hAnsi="Times New Roman" w:cs="Times New Roman"/>
          <w:sz w:val="24"/>
          <w:szCs w:val="24"/>
        </w:rPr>
        <w:t>包装要求</w:t>
      </w:r>
      <w:bookmarkEnd w:id="90"/>
    </w:p>
    <w:p w14:paraId="2B08D7FF">
      <w:pPr>
        <w:widowControl/>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4</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除合同另有规定外，卖方提供的全部货物均应按</w:t>
      </w:r>
      <w:r>
        <w:rPr>
          <w:rFonts w:hint="eastAsia" w:ascii="Times New Roman" w:hAnsi="Times New Roman" w:cs="Times New Roman"/>
          <w:szCs w:val="21"/>
        </w:rPr>
        <w:t>海运</w:t>
      </w:r>
      <w:r>
        <w:rPr>
          <w:rFonts w:ascii="Times New Roman" w:hAnsi="Times New Roman" w:cs="Times New Roman"/>
          <w:szCs w:val="21"/>
        </w:rPr>
        <w:t>标准保护措施进行包装，这类包装应适应于国际远距离运输、防湿、防潮、防震、防锈和防野蛮装卸，以确保货物安全无损运抵指定现场（根据产品实际情况而定）。</w:t>
      </w:r>
    </w:p>
    <w:p w14:paraId="0D531BE5">
      <w:pPr>
        <w:widowControl/>
        <w:spacing w:line="360" w:lineRule="auto"/>
        <w:ind w:firstLine="420" w:firstLineChars="200"/>
      </w:pPr>
      <w:r>
        <w:rPr>
          <w:rFonts w:hint="eastAsia" w:ascii="Times New Roman" w:hAnsi="Times New Roman" w:cs="Times New Roman"/>
          <w:szCs w:val="21"/>
        </w:rPr>
        <w:t>4</w:t>
      </w:r>
      <w:r>
        <w:rPr>
          <w:rFonts w:ascii="Times New Roman" w:hAnsi="Times New Roman" w:cs="Times New Roman"/>
          <w:szCs w:val="21"/>
        </w:rPr>
        <w:t>.</w:t>
      </w:r>
      <w:r>
        <w:rPr>
          <w:rFonts w:ascii="Times New Roman" w:hAnsi="Times New Roman" w:cs="Times New Roman"/>
        </w:rPr>
        <w:t>2</w:t>
      </w:r>
      <w:r>
        <w:rPr>
          <w:rFonts w:hint="eastAsia" w:ascii="Times New Roman" w:hAnsi="Times New Roman" w:cs="Times New Roman"/>
        </w:rPr>
        <w:t xml:space="preserve"> </w:t>
      </w:r>
      <w:r>
        <w:rPr>
          <w:rFonts w:ascii="Times New Roman" w:hAnsi="Times New Roman" w:cs="Times New Roman"/>
          <w:szCs w:val="21"/>
        </w:rPr>
        <w:t>每一个包装箱内应附一份详细装箱单。</w:t>
      </w:r>
    </w:p>
    <w:p w14:paraId="4861D3E4"/>
    <w:p w14:paraId="6C0AB867">
      <w:pPr>
        <w:pStyle w:val="3"/>
        <w:numPr>
          <w:ilvl w:val="0"/>
          <w:numId w:val="12"/>
        </w:numPr>
        <w:tabs>
          <w:tab w:val="left" w:pos="548"/>
          <w:tab w:val="clear" w:pos="567"/>
        </w:tabs>
        <w:spacing w:line="20" w:lineRule="exact"/>
        <w:rPr>
          <w:rFonts w:ascii="Times New Roman" w:hAnsi="Times New Roman" w:cs="Times New Roman"/>
          <w:sz w:val="24"/>
          <w:szCs w:val="24"/>
        </w:rPr>
      </w:pPr>
      <w:bookmarkStart w:id="91" w:name="_Toc19464"/>
      <w:r>
        <w:rPr>
          <w:rFonts w:ascii="Times New Roman" w:hAnsi="Times New Roman" w:cs="Times New Roman"/>
          <w:sz w:val="24"/>
          <w:szCs w:val="24"/>
        </w:rPr>
        <w:t>支付</w:t>
      </w:r>
      <w:bookmarkEnd w:id="91"/>
    </w:p>
    <w:p w14:paraId="72513ACE">
      <w:pPr>
        <w:spacing w:line="360" w:lineRule="auto"/>
        <w:ind w:firstLine="420" w:firstLineChars="200"/>
        <w:rPr>
          <w:rFonts w:ascii="Times New Roman" w:hAnsi="Times New Roman" w:cs="Times New Roman"/>
        </w:rPr>
      </w:pPr>
      <w:r>
        <w:rPr>
          <w:rFonts w:ascii="Times New Roman" w:hAnsi="Times New Roman" w:cs="Times New Roman"/>
        </w:rPr>
        <w:t>合同签订后</w:t>
      </w:r>
      <w:r>
        <w:rPr>
          <w:rFonts w:hint="eastAsia" w:ascii="Times New Roman" w:hAnsi="Times New Roman" w:cs="Times New Roman"/>
        </w:rPr>
        <w:t>卖</w:t>
      </w:r>
      <w:r>
        <w:rPr>
          <w:rFonts w:ascii="Times New Roman" w:hAnsi="Times New Roman" w:cs="Times New Roman"/>
        </w:rPr>
        <w:t>方提出方案并出具深化设计图纸，得到</w:t>
      </w:r>
      <w:r>
        <w:rPr>
          <w:rFonts w:hint="eastAsia" w:ascii="Times New Roman" w:hAnsi="Times New Roman" w:cs="Times New Roman"/>
        </w:rPr>
        <w:t>买</w:t>
      </w:r>
      <w:r>
        <w:rPr>
          <w:rFonts w:ascii="Times New Roman" w:hAnsi="Times New Roman" w:cs="Times New Roman"/>
        </w:rPr>
        <w:t>方和国外业主审核通过后，</w:t>
      </w:r>
      <w:r>
        <w:rPr>
          <w:rFonts w:hint="eastAsia" w:ascii="Times New Roman" w:hAnsi="Times New Roman" w:cs="Times New Roman"/>
        </w:rPr>
        <w:t>买</w:t>
      </w:r>
      <w:r>
        <w:rPr>
          <w:rFonts w:ascii="Times New Roman" w:hAnsi="Times New Roman" w:cs="Times New Roman"/>
        </w:rPr>
        <w:t>方5个工作日内以电汇（对公转账）方式支付合同总额的10%预付款；</w:t>
      </w:r>
      <w:r>
        <w:rPr>
          <w:rFonts w:hint="eastAsia" w:ascii="Times New Roman" w:hAnsi="Times New Roman" w:cs="Times New Roman"/>
        </w:rPr>
        <w:t>买</w:t>
      </w:r>
      <w:r>
        <w:rPr>
          <w:rFonts w:ascii="Times New Roman" w:hAnsi="Times New Roman" w:cs="Times New Roman"/>
        </w:rPr>
        <w:t>方于</w:t>
      </w:r>
      <w:r>
        <w:rPr>
          <w:rFonts w:hint="eastAsia" w:ascii="Times New Roman" w:hAnsi="Times New Roman" w:cs="Times New Roman"/>
        </w:rPr>
        <w:t>卖</w:t>
      </w:r>
      <w:r>
        <w:rPr>
          <w:rFonts w:ascii="Times New Roman" w:hAnsi="Times New Roman" w:cs="Times New Roman"/>
        </w:rPr>
        <w:t>方工厂检验合格之日起5个工作日内以对公转账方式支付该批次货物金额8</w:t>
      </w:r>
      <w:r>
        <w:rPr>
          <w:rFonts w:hint="eastAsia" w:ascii="Times New Roman" w:hAnsi="Times New Roman" w:cs="Times New Roman"/>
        </w:rPr>
        <w:t>5</w:t>
      </w:r>
      <w:r>
        <w:rPr>
          <w:rFonts w:ascii="Times New Roman" w:hAnsi="Times New Roman" w:cs="Times New Roman"/>
        </w:rPr>
        <w:t>%货款。出货报关后5个工作日内</w:t>
      </w:r>
      <w:r>
        <w:rPr>
          <w:rFonts w:hint="eastAsia" w:ascii="Times New Roman" w:hAnsi="Times New Roman" w:cs="Times New Roman"/>
        </w:rPr>
        <w:t>卖</w:t>
      </w:r>
      <w:r>
        <w:rPr>
          <w:rFonts w:ascii="Times New Roman" w:hAnsi="Times New Roman" w:cs="Times New Roman"/>
        </w:rPr>
        <w:t>方根据</w:t>
      </w:r>
      <w:r>
        <w:rPr>
          <w:rFonts w:hint="eastAsia" w:ascii="Times New Roman" w:hAnsi="Times New Roman" w:cs="Times New Roman"/>
        </w:rPr>
        <w:t>买</w:t>
      </w:r>
      <w:r>
        <w:rPr>
          <w:rFonts w:ascii="Times New Roman" w:hAnsi="Times New Roman" w:cs="Times New Roman"/>
        </w:rPr>
        <w:t>方提供的单证内容向</w:t>
      </w:r>
      <w:r>
        <w:rPr>
          <w:rFonts w:hint="eastAsia" w:ascii="Times New Roman" w:hAnsi="Times New Roman" w:cs="Times New Roman"/>
        </w:rPr>
        <w:t>买</w:t>
      </w:r>
      <w:r>
        <w:rPr>
          <w:rFonts w:ascii="Times New Roman" w:hAnsi="Times New Roman" w:cs="Times New Roman"/>
        </w:rPr>
        <w:t>方开具100%该批货物货款的增值税专用发票（税率13%）；剩余的合同总价的</w:t>
      </w:r>
      <w:r>
        <w:rPr>
          <w:rFonts w:hint="eastAsia" w:ascii="Times New Roman" w:hAnsi="Times New Roman" w:cs="Times New Roman"/>
        </w:rPr>
        <w:t>5</w:t>
      </w:r>
      <w:r>
        <w:rPr>
          <w:rFonts w:ascii="Times New Roman" w:hAnsi="Times New Roman" w:cs="Times New Roman"/>
        </w:rPr>
        <w:t>%货款作为质保金，在质保期届满后，如货物未出现质量问题的，</w:t>
      </w:r>
      <w:r>
        <w:rPr>
          <w:rFonts w:hint="eastAsia" w:ascii="Times New Roman" w:hAnsi="Times New Roman" w:cs="Times New Roman"/>
        </w:rPr>
        <w:t>买</w:t>
      </w:r>
      <w:r>
        <w:rPr>
          <w:rFonts w:ascii="Times New Roman" w:hAnsi="Times New Roman" w:cs="Times New Roman"/>
        </w:rPr>
        <w:t>方于质保期届满之日起5个工作日一次性无息支付给</w:t>
      </w:r>
      <w:r>
        <w:rPr>
          <w:rFonts w:hint="eastAsia" w:ascii="Times New Roman" w:hAnsi="Times New Roman" w:cs="Times New Roman"/>
        </w:rPr>
        <w:t>卖</w:t>
      </w:r>
      <w:r>
        <w:rPr>
          <w:rFonts w:ascii="Times New Roman" w:hAnsi="Times New Roman" w:cs="Times New Roman"/>
        </w:rPr>
        <w:t>方。</w:t>
      </w:r>
    </w:p>
    <w:p w14:paraId="3149E68D"/>
    <w:p w14:paraId="7B1E707B"/>
    <w:p w14:paraId="59CE26E7">
      <w:pPr>
        <w:rPr>
          <w:rFonts w:ascii="Times New Roman" w:hAnsi="Times New Roman" w:cs="Times New Roman"/>
          <w:sz w:val="32"/>
          <w:szCs w:val="32"/>
        </w:rPr>
      </w:pPr>
      <w:r>
        <w:rPr>
          <w:rFonts w:ascii="Times New Roman" w:hAnsi="Times New Roman" w:cs="Times New Roman"/>
          <w:sz w:val="32"/>
          <w:szCs w:val="32"/>
        </w:rPr>
        <w:br w:type="page"/>
      </w:r>
    </w:p>
    <w:p w14:paraId="54B74E73">
      <w:pPr>
        <w:pStyle w:val="2"/>
        <w:spacing w:line="240" w:lineRule="auto"/>
        <w:jc w:val="center"/>
        <w:rPr>
          <w:rFonts w:ascii="Times New Roman" w:hAnsi="Times New Roman" w:cs="Times New Roman"/>
        </w:rPr>
      </w:pPr>
      <w:r>
        <w:rPr>
          <w:rFonts w:ascii="Times New Roman" w:hAnsi="Times New Roman" w:cs="Times New Roman"/>
          <w:sz w:val="32"/>
          <w:szCs w:val="32"/>
        </w:rPr>
        <w:t>第</w:t>
      </w:r>
      <w:r>
        <w:rPr>
          <w:rFonts w:hint="eastAsia" w:ascii="Times New Roman" w:hAnsi="Times New Roman" w:cs="Times New Roman"/>
          <w:sz w:val="32"/>
          <w:szCs w:val="32"/>
        </w:rPr>
        <w:t>四</w:t>
      </w:r>
      <w:r>
        <w:rPr>
          <w:rFonts w:ascii="Times New Roman" w:hAnsi="Times New Roman" w:cs="Times New Roman"/>
          <w:sz w:val="32"/>
          <w:szCs w:val="32"/>
        </w:rPr>
        <w:t>章   招标采购专用合同</w:t>
      </w:r>
      <w:bookmarkStart w:id="92" w:name="_Toc9273"/>
      <w:bookmarkStart w:id="93" w:name="_Toc10275"/>
      <w:bookmarkStart w:id="94" w:name="_Toc24448"/>
      <w:bookmarkStart w:id="95" w:name="_Toc16067"/>
      <w:bookmarkStart w:id="96" w:name="_Toc958"/>
      <w:bookmarkStart w:id="97" w:name="_Toc27606"/>
    </w:p>
    <w:p w14:paraId="17496626">
      <w:pPr>
        <w:spacing w:before="120"/>
        <w:ind w:firstLine="720"/>
        <w:jc w:val="center"/>
        <w:outlineLvl w:val="0"/>
        <w:rPr>
          <w:rFonts w:ascii="Times New Roman" w:hAnsi="Times New Roman" w:cs="Times New Roman"/>
        </w:rPr>
      </w:pPr>
      <w:r>
        <w:rPr>
          <w:rFonts w:ascii="Times New Roman" w:hAnsi="Times New Roman" w:cs="Times New Roman"/>
        </w:rPr>
        <w:t>（正式签订合同同时应根据本项目的实际情况对相关内容进行修改）</w:t>
      </w:r>
      <w:bookmarkEnd w:id="92"/>
      <w:bookmarkEnd w:id="93"/>
      <w:bookmarkEnd w:id="94"/>
      <w:bookmarkEnd w:id="95"/>
      <w:bookmarkEnd w:id="96"/>
      <w:bookmarkEnd w:id="97"/>
    </w:p>
    <w:p w14:paraId="75E08782">
      <w:pPr>
        <w:spacing w:before="120"/>
        <w:rPr>
          <w:rFonts w:ascii="Times New Roman" w:hAnsi="Times New Roman" w:cs="Times New Roman"/>
        </w:rPr>
      </w:pPr>
    </w:p>
    <w:tbl>
      <w:tblPr>
        <w:tblStyle w:val="16"/>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9"/>
      </w:tblGrid>
      <w:tr w14:paraId="5C74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9319" w:type="dxa"/>
          </w:tcPr>
          <w:p w14:paraId="41BB7FE9">
            <w:pPr>
              <w:spacing w:before="120"/>
              <w:ind w:left="105"/>
              <w:rPr>
                <w:rFonts w:ascii="Times New Roman" w:hAnsi="Times New Roman" w:cs="Times New Roman"/>
              </w:rPr>
            </w:pPr>
            <w:r>
              <w:rPr>
                <w:rFonts w:ascii="Times New Roman" w:hAnsi="Times New Roman" w:cs="Times New Roman"/>
              </w:rPr>
              <w:t xml:space="preserve">注释： </w:t>
            </w:r>
          </w:p>
          <w:p w14:paraId="5126E6E2">
            <w:pPr>
              <w:ind w:firstLine="720"/>
              <w:rPr>
                <w:rFonts w:ascii="Times New Roman" w:hAnsi="Times New Roman" w:cs="Times New Roman"/>
              </w:rPr>
            </w:pPr>
            <w:r>
              <w:rPr>
                <w:rFonts w:ascii="Times New Roman" w:hAnsi="Times New Roman" w:cs="Times New Roman"/>
              </w:rPr>
              <w:t>《</w:t>
            </w:r>
            <w:r>
              <w:rPr>
                <w:rFonts w:ascii="Times New Roman" w:hAnsi="Times New Roman" w:cs="Times New Roman"/>
                <w:bCs/>
              </w:rPr>
              <w:t>采购合同格式</w:t>
            </w:r>
            <w:r>
              <w:rPr>
                <w:rFonts w:ascii="Times New Roman" w:hAnsi="Times New Roman" w:cs="Times New Roman"/>
              </w:rPr>
              <w:t>》，本格式条款仅作为双方签订合同的参考，为阐明各方的权利和义务，经协商可增加新的条款。 但不得与招标文件、投标文件的实质性内容相背离。</w:t>
            </w:r>
          </w:p>
        </w:tc>
      </w:tr>
    </w:tbl>
    <w:p w14:paraId="75978A1B">
      <w:pPr>
        <w:jc w:val="center"/>
        <w:rPr>
          <w:rFonts w:ascii="Times New Roman" w:hAnsi="Times New Roman" w:cs="Times New Roman"/>
          <w:b/>
          <w:bCs/>
          <w:sz w:val="28"/>
          <w:szCs w:val="28"/>
        </w:rPr>
      </w:pPr>
    </w:p>
    <w:p w14:paraId="519A1F66">
      <w:pPr>
        <w:jc w:val="center"/>
        <w:rPr>
          <w:rFonts w:ascii="Times New Roman" w:hAnsi="Times New Roman" w:cs="Times New Roman"/>
          <w:b/>
          <w:bCs/>
          <w:sz w:val="28"/>
          <w:szCs w:val="28"/>
        </w:rPr>
      </w:pPr>
      <w:r>
        <w:rPr>
          <w:rFonts w:ascii="Times New Roman" w:hAnsi="Times New Roman" w:eastAsia="宋体" w:cs="Times New Roman"/>
          <w:b/>
          <w:sz w:val="32"/>
          <w:szCs w:val="32"/>
        </w:rPr>
        <w:t>中武（福建）跨境电子商务有限责任公司</w:t>
      </w:r>
    </w:p>
    <w:p w14:paraId="20B373FC">
      <w:pPr>
        <w:jc w:val="center"/>
        <w:rPr>
          <w:rFonts w:ascii="Times New Roman" w:hAnsi="Times New Roman" w:cs="Times New Roman"/>
          <w:b/>
          <w:bCs/>
          <w:sz w:val="28"/>
          <w:szCs w:val="28"/>
        </w:rPr>
      </w:pPr>
      <w:r>
        <w:rPr>
          <w:rFonts w:ascii="Times New Roman" w:hAnsi="Times New Roman" w:cs="Times New Roman"/>
          <w:b/>
          <w:bCs/>
          <w:sz w:val="28"/>
          <w:szCs w:val="28"/>
        </w:rPr>
        <w:t>爬架、铝模和卸料平台等材料采购合同</w:t>
      </w:r>
    </w:p>
    <w:p w14:paraId="1F753B8D">
      <w:pPr>
        <w:jc w:val="center"/>
        <w:rPr>
          <w:rFonts w:ascii="Times New Roman" w:hAnsi="Times New Roman" w:cs="Times New Roman"/>
          <w:b/>
          <w:bCs/>
          <w:sz w:val="28"/>
          <w:szCs w:val="28"/>
        </w:rPr>
      </w:pPr>
    </w:p>
    <w:p w14:paraId="6F7A621E">
      <w:pPr>
        <w:spacing w:after="100" w:afterAutospacing="1" w:line="360" w:lineRule="auto"/>
        <w:ind w:right="480"/>
        <w:jc w:val="center"/>
        <w:outlineLvl w:val="0"/>
        <w:rPr>
          <w:rFonts w:ascii="Times New Roman" w:hAnsi="Times New Roman" w:eastAsia="宋体" w:cs="Times New Roman"/>
        </w:rPr>
      </w:pPr>
      <w:r>
        <w:rPr>
          <w:rFonts w:ascii="Times New Roman" w:hAnsi="Times New Roman" w:eastAsia="宋体" w:cs="Times New Roman"/>
        </w:rPr>
        <w:t xml:space="preserve">  </w:t>
      </w:r>
      <w:r>
        <w:rPr>
          <w:rFonts w:ascii="Times New Roman" w:hAnsi="Times New Roman" w:cs="Times New Roman"/>
        </w:rPr>
        <w:t xml:space="preserve">                               </w:t>
      </w:r>
      <w:r>
        <w:rPr>
          <w:rFonts w:ascii="Times New Roman" w:hAnsi="Times New Roman" w:eastAsia="宋体" w:cs="Times New Roman"/>
        </w:rPr>
        <w:t xml:space="preserve"> </w:t>
      </w:r>
      <w:bookmarkStart w:id="98" w:name="_Toc18559"/>
      <w:bookmarkStart w:id="99" w:name="_Toc11244"/>
      <w:bookmarkStart w:id="100" w:name="_Toc12861"/>
      <w:bookmarkStart w:id="101" w:name="_Toc14562"/>
      <w:bookmarkStart w:id="102" w:name="_Toc7929"/>
      <w:bookmarkStart w:id="103" w:name="_Toc12953"/>
      <w:r>
        <w:rPr>
          <w:rFonts w:ascii="Times New Roman" w:hAnsi="Times New Roman" w:eastAsia="宋体" w:cs="Times New Roman"/>
        </w:rPr>
        <w:t>合同编号：</w:t>
      </w:r>
      <w:bookmarkEnd w:id="98"/>
      <w:bookmarkEnd w:id="99"/>
      <w:bookmarkEnd w:id="100"/>
      <w:bookmarkEnd w:id="101"/>
      <w:bookmarkEnd w:id="102"/>
      <w:bookmarkEnd w:id="103"/>
    </w:p>
    <w:p w14:paraId="45130731">
      <w:pPr>
        <w:spacing w:after="100" w:afterAutospacing="1" w:line="360" w:lineRule="auto"/>
        <w:ind w:firstLine="420" w:firstLineChars="200"/>
        <w:rPr>
          <w:rFonts w:ascii="Times New Roman" w:hAnsi="Times New Roman" w:eastAsia="宋体" w:cs="Times New Roman"/>
        </w:rPr>
      </w:pPr>
      <w:r>
        <w:rPr>
          <w:rFonts w:ascii="Times New Roman" w:hAnsi="Times New Roman" w:eastAsia="宋体" w:cs="Times New Roman"/>
        </w:rPr>
        <w:t>买方：</w:t>
      </w:r>
      <w:r>
        <w:rPr>
          <w:rFonts w:ascii="Times New Roman" w:hAnsi="Times New Roman" w:eastAsia="宋体" w:cs="Times New Roman"/>
          <w:u w:val="single"/>
        </w:rPr>
        <w:t>　中武（福建）跨境电子商务有限责任公司　</w:t>
      </w:r>
      <w:r>
        <w:rPr>
          <w:rFonts w:ascii="Times New Roman" w:hAnsi="Times New Roman" w:eastAsia="宋体" w:cs="Times New Roman"/>
        </w:rPr>
        <w:t>（以下简称“甲方”）</w:t>
      </w:r>
    </w:p>
    <w:p w14:paraId="0607CB08">
      <w:pPr>
        <w:spacing w:after="100" w:afterAutospacing="1" w:line="360" w:lineRule="auto"/>
        <w:ind w:firstLine="420" w:firstLineChars="200"/>
        <w:rPr>
          <w:rFonts w:ascii="Times New Roman" w:hAnsi="Times New Roman" w:eastAsia="宋体" w:cs="Times New Roman"/>
        </w:rPr>
      </w:pPr>
      <w:r>
        <w:rPr>
          <w:rFonts w:ascii="Times New Roman" w:hAnsi="Times New Roman" w:eastAsia="宋体" w:cs="Times New Roman"/>
        </w:rPr>
        <w:t>卖方：</w:t>
      </w:r>
      <w:r>
        <w:rPr>
          <w:rFonts w:ascii="Times New Roman" w:hAnsi="Times New Roman" w:eastAsia="宋体" w:cs="Times New Roman"/>
          <w:u w:val="single"/>
        </w:rPr>
        <w:t>　　　　　　　　　</w:t>
      </w:r>
      <w:r>
        <w:rPr>
          <w:rFonts w:ascii="Times New Roman" w:hAnsi="Times New Roman" w:eastAsia="宋体" w:cs="Times New Roman"/>
        </w:rPr>
        <w:t>（以下简称“乙方”）</w:t>
      </w:r>
    </w:p>
    <w:p w14:paraId="7404986B">
      <w:pPr>
        <w:spacing w:after="100" w:afterAutospacing="1" w:line="360" w:lineRule="auto"/>
        <w:ind w:firstLine="480"/>
        <w:rPr>
          <w:rFonts w:ascii="Times New Roman" w:hAnsi="Times New Roman" w:eastAsia="宋体" w:cs="Times New Roman"/>
        </w:rPr>
      </w:pPr>
      <w:r>
        <w:rPr>
          <w:rFonts w:ascii="Times New Roman" w:hAnsi="Times New Roman" w:eastAsia="宋体" w:cs="Times New Roman"/>
        </w:rPr>
        <w:t>甲乙双方依照《中华人民共和国合同法》及其他有关法律、行政法规、遵循平等、自愿、公平和诚实信用的原则，就</w:t>
      </w:r>
      <w:r>
        <w:rPr>
          <w:rFonts w:ascii="Times New Roman" w:hAnsi="Times New Roman" w:cs="Times New Roman"/>
          <w:u w:val="single"/>
        </w:rPr>
        <w:t>爬架、铝模和卸料平台等材料</w:t>
      </w:r>
      <w:r>
        <w:rPr>
          <w:rFonts w:ascii="Times New Roman" w:hAnsi="Times New Roman" w:eastAsia="宋体" w:cs="Times New Roman"/>
        </w:rPr>
        <w:t>的采购事项协商一致，订立本合同。</w:t>
      </w:r>
    </w:p>
    <w:p w14:paraId="6F5828A5">
      <w:pPr>
        <w:numPr>
          <w:ilvl w:val="0"/>
          <w:numId w:val="13"/>
        </w:numPr>
        <w:spacing w:after="100" w:afterAutospacing="1" w:line="360" w:lineRule="auto"/>
        <w:ind w:left="992" w:hanging="425"/>
        <w:outlineLvl w:val="1"/>
        <w:rPr>
          <w:rFonts w:ascii="Times New Roman" w:hAnsi="Times New Roman" w:eastAsia="宋体" w:cs="Times New Roman"/>
          <w:b/>
        </w:rPr>
      </w:pPr>
      <w:bookmarkStart w:id="104" w:name="_Toc16169"/>
      <w:bookmarkStart w:id="105" w:name="_Toc12883"/>
      <w:bookmarkStart w:id="106" w:name="_Toc12292"/>
      <w:bookmarkStart w:id="107" w:name="_Toc9487"/>
      <w:bookmarkStart w:id="108" w:name="_Toc58577914"/>
      <w:bookmarkStart w:id="109" w:name="_Toc29916"/>
      <w:r>
        <w:rPr>
          <w:rFonts w:ascii="Times New Roman" w:hAnsi="Times New Roman" w:eastAsia="宋体" w:cs="Times New Roman"/>
          <w:b/>
        </w:rPr>
        <w:t>定　义</w:t>
      </w:r>
      <w:bookmarkEnd w:id="104"/>
      <w:bookmarkEnd w:id="105"/>
      <w:bookmarkEnd w:id="106"/>
      <w:bookmarkEnd w:id="107"/>
      <w:bookmarkEnd w:id="108"/>
      <w:bookmarkEnd w:id="109"/>
    </w:p>
    <w:p w14:paraId="241C31D0">
      <w:pPr>
        <w:spacing w:after="100" w:afterAutospacing="1" w:line="360" w:lineRule="auto"/>
        <w:ind w:firstLine="420" w:firstLineChars="200"/>
        <w:rPr>
          <w:rFonts w:ascii="Times New Roman" w:hAnsi="Times New Roman" w:eastAsia="宋体" w:cs="Times New Roman"/>
        </w:rPr>
      </w:pPr>
      <w:r>
        <w:rPr>
          <w:rFonts w:ascii="Times New Roman" w:hAnsi="Times New Roman" w:eastAsia="宋体" w:cs="Times New Roman"/>
        </w:rPr>
        <w:t>本合同下列术语应解释为：</w:t>
      </w:r>
    </w:p>
    <w:p w14:paraId="68AFB361">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“合同”系指甲乙双方自愿签署并达成的、载明双方权利义务的协议，包括所有的附件、附录、补充协议、通知书、确认书等以及上述文件所提到的构成合同的所有文件。</w:t>
      </w:r>
    </w:p>
    <w:p w14:paraId="378180A2">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“合同价款”系指根据合同规定，乙方在正确地完全履行合同义务后甲方应支付给乙方的价款。</w:t>
      </w:r>
    </w:p>
    <w:p w14:paraId="7E308C02">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“货物”系指乙方根据合同规定须向甲方提供的保证符合合同约定及国家相关规定的货物。</w:t>
      </w:r>
    </w:p>
    <w:p w14:paraId="27781BAB">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“服务”系指根据合同规定乙方承担与供货有关的辅助服务，如包装、运输、保险以及其他的伴随服务和合同中规定乙方应承担的其他义务。</w:t>
      </w:r>
    </w:p>
    <w:p w14:paraId="45CA3B2C">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“交货地点”系指本合同项下甲方指定的货物送达的场所。</w:t>
      </w:r>
    </w:p>
    <w:p w14:paraId="7A4CEED5">
      <w:pPr>
        <w:numPr>
          <w:ilvl w:val="1"/>
          <w:numId w:val="14"/>
        </w:numPr>
        <w:tabs>
          <w:tab w:val="left" w:pos="1134"/>
          <w:tab w:val="left" w:pos="1276"/>
        </w:tabs>
        <w:spacing w:after="100" w:afterAutospacing="1" w:line="360" w:lineRule="auto"/>
        <w:ind w:left="0" w:firstLine="495" w:firstLineChars="236"/>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检验</w:t>
      </w:r>
      <w:r>
        <w:rPr>
          <w:rFonts w:ascii="Times New Roman" w:hAnsi="Times New Roman" w:eastAsia="宋体" w:cs="Times New Roman"/>
        </w:rPr>
        <w:t>人员”系指甲乙双方依据合同规定或国家相关规定的程序和条件委派的负责</w:t>
      </w:r>
      <w:r>
        <w:rPr>
          <w:rFonts w:hint="eastAsia" w:ascii="Times New Roman" w:hAnsi="Times New Roman" w:eastAsia="宋体" w:cs="Times New Roman"/>
        </w:rPr>
        <w:t>检验</w:t>
      </w:r>
      <w:r>
        <w:rPr>
          <w:rFonts w:ascii="Times New Roman" w:hAnsi="Times New Roman" w:eastAsia="宋体" w:cs="Times New Roman"/>
        </w:rPr>
        <w:t>的人员，确认合同项下的货物符合合同约定或国家相关规定的要求。</w:t>
      </w:r>
    </w:p>
    <w:p w14:paraId="74735823">
      <w:pPr>
        <w:numPr>
          <w:ilvl w:val="0"/>
          <w:numId w:val="13"/>
        </w:numPr>
        <w:spacing w:after="100" w:afterAutospacing="1" w:line="360" w:lineRule="auto"/>
        <w:ind w:left="992" w:hanging="425"/>
        <w:outlineLvl w:val="1"/>
        <w:rPr>
          <w:rFonts w:ascii="Times New Roman" w:hAnsi="Times New Roman" w:eastAsia="宋体" w:cs="Times New Roman"/>
          <w:b/>
        </w:rPr>
      </w:pPr>
      <w:bookmarkStart w:id="110" w:name="_Toc58577915"/>
      <w:bookmarkStart w:id="111" w:name="_Toc30323"/>
      <w:bookmarkStart w:id="112" w:name="_Toc29380"/>
      <w:bookmarkStart w:id="113" w:name="_Toc30250"/>
      <w:bookmarkStart w:id="114" w:name="_Toc9309"/>
      <w:bookmarkStart w:id="115" w:name="_Toc4905"/>
      <w:r>
        <w:rPr>
          <w:rFonts w:ascii="Times New Roman" w:hAnsi="Times New Roman" w:eastAsia="宋体" w:cs="Times New Roman"/>
          <w:b/>
        </w:rPr>
        <w:t>合同</w:t>
      </w:r>
      <w:bookmarkEnd w:id="110"/>
      <w:r>
        <w:rPr>
          <w:rFonts w:ascii="Times New Roman" w:hAnsi="Times New Roman" w:eastAsia="宋体" w:cs="Times New Roman"/>
          <w:b/>
        </w:rPr>
        <w:t>标的物</w:t>
      </w:r>
      <w:bookmarkEnd w:id="111"/>
      <w:bookmarkEnd w:id="112"/>
      <w:bookmarkEnd w:id="113"/>
      <w:bookmarkEnd w:id="114"/>
      <w:bookmarkEnd w:id="115"/>
    </w:p>
    <w:p w14:paraId="0809332D">
      <w:pPr>
        <w:spacing w:after="120" w:afterLines="50" w:line="240" w:lineRule="atLeast"/>
        <w:ind w:left="1276" w:hanging="692"/>
        <w:rPr>
          <w:rFonts w:ascii="Times New Roman" w:hAnsi="Times New Roman" w:eastAsia="宋体" w:cs="Times New Roman"/>
        </w:rPr>
      </w:pPr>
      <w:r>
        <w:rPr>
          <w:rFonts w:hint="eastAsia" w:ascii="Times New Roman" w:hAnsi="Times New Roman" w:eastAsia="宋体" w:cs="Times New Roman"/>
        </w:rPr>
        <w:t xml:space="preserve">2.1 </w:t>
      </w:r>
      <w:r>
        <w:rPr>
          <w:rFonts w:ascii="Times New Roman" w:hAnsi="Times New Roman" w:eastAsia="宋体" w:cs="Times New Roman"/>
        </w:rPr>
        <w:t>甲方同意向乙方购买</w:t>
      </w:r>
      <w:r>
        <w:rPr>
          <w:rFonts w:ascii="Times New Roman" w:hAnsi="Times New Roman" w:cs="Times New Roman"/>
          <w:u w:val="single"/>
        </w:rPr>
        <w:t>爬架、铝模和卸料平台等材料</w:t>
      </w:r>
      <w:r>
        <w:rPr>
          <w:rFonts w:ascii="Times New Roman" w:hAnsi="Times New Roman" w:eastAsia="宋体" w:cs="Times New Roman"/>
        </w:rPr>
        <w:t>，具体如下：</w:t>
      </w:r>
    </w:p>
    <w:tbl>
      <w:tblPr>
        <w:tblStyle w:val="16"/>
        <w:tblW w:w="5518" w:type="pct"/>
        <w:jc w:val="center"/>
        <w:tblLayout w:type="fixed"/>
        <w:tblCellMar>
          <w:top w:w="0" w:type="dxa"/>
          <w:left w:w="108" w:type="dxa"/>
          <w:bottom w:w="0" w:type="dxa"/>
          <w:right w:w="108" w:type="dxa"/>
        </w:tblCellMar>
      </w:tblPr>
      <w:tblGrid>
        <w:gridCol w:w="639"/>
        <w:gridCol w:w="4098"/>
        <w:gridCol w:w="933"/>
        <w:gridCol w:w="985"/>
        <w:gridCol w:w="1106"/>
        <w:gridCol w:w="1216"/>
        <w:gridCol w:w="795"/>
      </w:tblGrid>
      <w:tr w14:paraId="3AFAEC45">
        <w:trPr>
          <w:trHeight w:val="440"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63FCED95">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序号</w:t>
            </w:r>
          </w:p>
        </w:tc>
        <w:tc>
          <w:tcPr>
            <w:tcW w:w="2097" w:type="pct"/>
            <w:tcBorders>
              <w:top w:val="single" w:color="000000" w:sz="4" w:space="0"/>
              <w:left w:val="single" w:color="000000" w:sz="4" w:space="0"/>
              <w:bottom w:val="single" w:color="000000" w:sz="4" w:space="0"/>
              <w:right w:val="single" w:color="000000" w:sz="4" w:space="0"/>
            </w:tcBorders>
            <w:vAlign w:val="center"/>
          </w:tcPr>
          <w:p w14:paraId="79335BB8">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名称</w:t>
            </w:r>
            <w:r>
              <w:rPr>
                <w:rFonts w:hint="eastAsia" w:ascii="Times New Roman" w:hAnsi="Times New Roman" w:eastAsia="宋体" w:cs="Times New Roman"/>
                <w:color w:val="000000"/>
                <w:kern w:val="0"/>
                <w:szCs w:val="21"/>
                <w:lang w:bidi="ar"/>
              </w:rPr>
              <w:t>及</w:t>
            </w:r>
            <w:r>
              <w:rPr>
                <w:rFonts w:ascii="Times New Roman" w:hAnsi="Times New Roman" w:eastAsia="宋体" w:cs="Times New Roman"/>
                <w:color w:val="000000"/>
                <w:kern w:val="0"/>
                <w:szCs w:val="21"/>
                <w:lang w:bidi="ar"/>
              </w:rPr>
              <w:t>型号/规格</w:t>
            </w:r>
          </w:p>
        </w:tc>
        <w:tc>
          <w:tcPr>
            <w:tcW w:w="477" w:type="pct"/>
            <w:tcBorders>
              <w:top w:val="single" w:color="000000" w:sz="4" w:space="0"/>
              <w:left w:val="single" w:color="000000" w:sz="4" w:space="0"/>
              <w:bottom w:val="single" w:color="000000" w:sz="4" w:space="0"/>
              <w:right w:val="single" w:color="000000" w:sz="4" w:space="0"/>
            </w:tcBorders>
            <w:vAlign w:val="center"/>
          </w:tcPr>
          <w:p w14:paraId="4252A5F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数量</w:t>
            </w:r>
          </w:p>
        </w:tc>
        <w:tc>
          <w:tcPr>
            <w:tcW w:w="502" w:type="pct"/>
            <w:tcBorders>
              <w:top w:val="single" w:color="000000" w:sz="4" w:space="0"/>
              <w:left w:val="single" w:color="000000" w:sz="4" w:space="0"/>
              <w:bottom w:val="single" w:color="000000" w:sz="4" w:space="0"/>
              <w:right w:val="single" w:color="000000" w:sz="4" w:space="0"/>
            </w:tcBorders>
            <w:vAlign w:val="center"/>
          </w:tcPr>
          <w:p w14:paraId="77B4F161">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单位</w:t>
            </w:r>
          </w:p>
        </w:tc>
        <w:tc>
          <w:tcPr>
            <w:tcW w:w="566" w:type="pct"/>
            <w:tcBorders>
              <w:top w:val="single" w:color="000000" w:sz="4" w:space="0"/>
              <w:left w:val="single" w:color="000000" w:sz="4" w:space="0"/>
              <w:bottom w:val="single" w:color="000000" w:sz="4" w:space="0"/>
              <w:right w:val="single" w:color="000000" w:sz="4" w:space="0"/>
            </w:tcBorders>
            <w:vAlign w:val="center"/>
          </w:tcPr>
          <w:p w14:paraId="739D067A">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含税单价</w:t>
            </w:r>
          </w:p>
        </w:tc>
        <w:tc>
          <w:tcPr>
            <w:tcW w:w="622" w:type="pct"/>
            <w:tcBorders>
              <w:top w:val="single" w:color="000000" w:sz="4" w:space="0"/>
              <w:left w:val="single" w:color="000000" w:sz="4" w:space="0"/>
              <w:bottom w:val="single" w:color="000000" w:sz="4" w:space="0"/>
              <w:right w:val="single" w:color="000000" w:sz="4" w:space="0"/>
            </w:tcBorders>
            <w:vAlign w:val="center"/>
          </w:tcPr>
          <w:p w14:paraId="6A0E7A6B">
            <w:pPr>
              <w:widowControl/>
              <w:jc w:val="center"/>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含税总价</w:t>
            </w:r>
          </w:p>
        </w:tc>
        <w:tc>
          <w:tcPr>
            <w:tcW w:w="404" w:type="pct"/>
            <w:tcBorders>
              <w:top w:val="single" w:color="000000" w:sz="4" w:space="0"/>
              <w:left w:val="single" w:color="000000" w:sz="4" w:space="0"/>
              <w:bottom w:val="single" w:color="000000" w:sz="4" w:space="0"/>
              <w:right w:val="single" w:color="000000" w:sz="4" w:space="0"/>
            </w:tcBorders>
            <w:vAlign w:val="center"/>
          </w:tcPr>
          <w:p w14:paraId="487B3DB4">
            <w:pPr>
              <w:widowControl/>
              <w:jc w:val="center"/>
              <w:textAlignment w:val="center"/>
              <w:rPr>
                <w:rFonts w:ascii="Times New Roman" w:hAnsi="Times New Roman" w:eastAsia="宋体" w:cs="Times New Roman"/>
                <w:color w:val="000000"/>
                <w:szCs w:val="21"/>
              </w:rPr>
            </w:pPr>
            <w:r>
              <w:rPr>
                <w:rFonts w:hint="eastAsia" w:ascii="Times New Roman" w:hAnsi="Times New Roman" w:eastAsia="宋体" w:cs="Times New Roman"/>
                <w:color w:val="000000"/>
                <w:kern w:val="0"/>
                <w:szCs w:val="21"/>
                <w:lang w:bidi="ar"/>
              </w:rPr>
              <w:t>备注</w:t>
            </w:r>
          </w:p>
        </w:tc>
      </w:tr>
      <w:tr w14:paraId="3B7BD769">
        <w:tblPrEx>
          <w:tblCellMar>
            <w:top w:w="0" w:type="dxa"/>
            <w:left w:w="108" w:type="dxa"/>
            <w:bottom w:w="0" w:type="dxa"/>
            <w:right w:w="108" w:type="dxa"/>
          </w:tblCellMar>
        </w:tblPrEx>
        <w:trPr>
          <w:trHeight w:val="778"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4746F0A7">
            <w:pPr>
              <w:widowControl/>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1</w:t>
            </w:r>
          </w:p>
        </w:tc>
        <w:tc>
          <w:tcPr>
            <w:tcW w:w="4100" w:type="dxa"/>
            <w:tcBorders>
              <w:top w:val="single" w:color="000000" w:sz="4" w:space="0"/>
              <w:left w:val="single" w:color="000000" w:sz="4" w:space="0"/>
              <w:bottom w:val="single" w:color="000000" w:sz="4" w:space="0"/>
              <w:right w:val="single" w:color="000000" w:sz="4" w:space="0"/>
            </w:tcBorders>
            <w:vAlign w:val="center"/>
          </w:tcPr>
          <w:p w14:paraId="078B0B7E">
            <w:pPr>
              <w:widowControl/>
              <w:spacing w:line="360" w:lineRule="auto"/>
              <w:jc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kern w:val="0"/>
              </w:rPr>
              <w:t>爬架</w:t>
            </w:r>
          </w:p>
        </w:tc>
        <w:tc>
          <w:tcPr>
            <w:tcW w:w="934" w:type="dxa"/>
            <w:tcBorders>
              <w:top w:val="single" w:color="000000" w:sz="4" w:space="0"/>
              <w:left w:val="single" w:color="000000" w:sz="4" w:space="0"/>
              <w:bottom w:val="single" w:color="000000" w:sz="4" w:space="0"/>
              <w:right w:val="single" w:color="000000" w:sz="4" w:space="0"/>
            </w:tcBorders>
            <w:vAlign w:val="center"/>
          </w:tcPr>
          <w:p w14:paraId="7C44858F">
            <w:pPr>
              <w:widowControl/>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1</w:t>
            </w:r>
          </w:p>
        </w:tc>
        <w:tc>
          <w:tcPr>
            <w:tcW w:w="983" w:type="dxa"/>
            <w:tcBorders>
              <w:top w:val="single" w:color="000000" w:sz="4" w:space="0"/>
              <w:left w:val="single" w:color="000000" w:sz="4" w:space="0"/>
              <w:bottom w:val="single" w:color="000000" w:sz="4" w:space="0"/>
              <w:right w:val="single" w:color="000000" w:sz="4" w:space="0"/>
            </w:tcBorders>
            <w:vAlign w:val="center"/>
          </w:tcPr>
          <w:p w14:paraId="6BC4C644">
            <w:pPr>
              <w:widowControl/>
              <w:spacing w:line="360" w:lineRule="auto"/>
              <w:jc w:val="center"/>
              <w:rPr>
                <w:rFonts w:ascii="Times New Roman" w:hAnsi="Times New Roman" w:cs="Times New Roman"/>
                <w:kern w:val="0"/>
              </w:rPr>
            </w:pPr>
          </w:p>
          <w:p w14:paraId="76F720B3">
            <w:pPr>
              <w:widowControl/>
              <w:spacing w:line="360" w:lineRule="auto"/>
              <w:jc w:val="center"/>
              <w:rPr>
                <w:rFonts w:ascii="Times New Roman" w:hAnsi="Times New Roman" w:cs="Times New Roman"/>
                <w:kern w:val="0"/>
              </w:rPr>
            </w:pPr>
            <w:r>
              <w:rPr>
                <w:rFonts w:ascii="Times New Roman" w:hAnsi="Times New Roman" w:cs="Times New Roman"/>
                <w:kern w:val="0"/>
              </w:rPr>
              <w:t>套</w:t>
            </w:r>
          </w:p>
          <w:p w14:paraId="01AE78EE">
            <w:pPr>
              <w:widowControl/>
              <w:spacing w:line="360" w:lineRule="auto"/>
              <w:jc w:val="center"/>
              <w:rPr>
                <w:rFonts w:ascii="Times New Roman" w:hAnsi="Times New Roman" w:eastAsia="宋体" w:cs="Times New Roman"/>
                <w:color w:val="000000"/>
                <w:kern w:val="0"/>
                <w:sz w:val="20"/>
                <w:szCs w:val="20"/>
                <w:lang w:bidi="ar"/>
              </w:rPr>
            </w:pPr>
          </w:p>
        </w:tc>
        <w:tc>
          <w:tcPr>
            <w:tcW w:w="566" w:type="pct"/>
            <w:tcBorders>
              <w:top w:val="single" w:color="000000" w:sz="4" w:space="0"/>
              <w:left w:val="single" w:color="000000" w:sz="4" w:space="0"/>
              <w:bottom w:val="single" w:color="000000" w:sz="4" w:space="0"/>
              <w:right w:val="single" w:color="000000" w:sz="4" w:space="0"/>
            </w:tcBorders>
            <w:vAlign w:val="center"/>
          </w:tcPr>
          <w:p w14:paraId="1D61E65B">
            <w:pPr>
              <w:widowControl/>
              <w:jc w:val="right"/>
              <w:textAlignment w:val="center"/>
              <w:rPr>
                <w:rFonts w:ascii="Times New Roman" w:hAnsi="Times New Roman" w:eastAsia="宋体" w:cs="Times New Roman"/>
                <w:color w:val="000000"/>
                <w:kern w:val="0"/>
                <w:sz w:val="20"/>
                <w:szCs w:val="20"/>
                <w:lang w:bidi="ar"/>
              </w:rPr>
            </w:pPr>
          </w:p>
        </w:tc>
        <w:tc>
          <w:tcPr>
            <w:tcW w:w="622" w:type="pct"/>
            <w:tcBorders>
              <w:top w:val="single" w:color="000000" w:sz="4" w:space="0"/>
              <w:left w:val="single" w:color="000000" w:sz="4" w:space="0"/>
              <w:bottom w:val="single" w:color="000000" w:sz="4" w:space="0"/>
              <w:right w:val="single" w:color="000000" w:sz="4" w:space="0"/>
            </w:tcBorders>
            <w:vAlign w:val="center"/>
          </w:tcPr>
          <w:p w14:paraId="4FCEE4C3">
            <w:pPr>
              <w:widowControl/>
              <w:jc w:val="right"/>
              <w:textAlignment w:val="center"/>
              <w:rPr>
                <w:rFonts w:ascii="Times New Roman" w:hAnsi="Times New Roman" w:eastAsia="宋体" w:cs="Times New Roman"/>
                <w:color w:val="000000"/>
                <w:kern w:val="0"/>
                <w:sz w:val="20"/>
                <w:szCs w:val="20"/>
                <w:lang w:bidi="ar"/>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4F2AE40E">
            <w:pPr>
              <w:widowControl/>
              <w:jc w:val="center"/>
              <w:textAlignment w:val="center"/>
              <w:rPr>
                <w:rFonts w:ascii="Times New Roman" w:hAnsi="Times New Roman" w:eastAsia="宋体" w:cs="Times New Roman"/>
                <w:color w:val="000000"/>
                <w:kern w:val="0"/>
                <w:sz w:val="20"/>
                <w:szCs w:val="20"/>
                <w:lang w:bidi="ar"/>
              </w:rPr>
            </w:pPr>
          </w:p>
        </w:tc>
      </w:tr>
      <w:tr w14:paraId="11F832DF">
        <w:tblPrEx>
          <w:tblCellMar>
            <w:top w:w="0" w:type="dxa"/>
            <w:left w:w="108" w:type="dxa"/>
            <w:bottom w:w="0" w:type="dxa"/>
            <w:right w:w="108" w:type="dxa"/>
          </w:tblCellMar>
        </w:tblPrEx>
        <w:trPr>
          <w:trHeight w:val="995"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1903A752">
            <w:pPr>
              <w:widowControl/>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2</w:t>
            </w:r>
          </w:p>
        </w:tc>
        <w:tc>
          <w:tcPr>
            <w:tcW w:w="4100" w:type="dxa"/>
            <w:tcBorders>
              <w:top w:val="single" w:color="000000" w:sz="4" w:space="0"/>
              <w:left w:val="single" w:color="000000" w:sz="4" w:space="0"/>
              <w:bottom w:val="single" w:color="000000" w:sz="4" w:space="0"/>
              <w:right w:val="single" w:color="000000" w:sz="4" w:space="0"/>
            </w:tcBorders>
            <w:vAlign w:val="center"/>
          </w:tcPr>
          <w:p w14:paraId="3C36B5E7">
            <w:pPr>
              <w:widowControl/>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kern w:val="0"/>
              </w:rPr>
              <w:t>铝模</w:t>
            </w:r>
            <w:r>
              <w:rPr>
                <w:rFonts w:hint="eastAsia" w:ascii="Times New Roman" w:hAnsi="Times New Roman" w:eastAsia="宋体" w:cs="Times New Roman"/>
                <w:kern w:val="0"/>
                <w:lang w:eastAsia="zh-CN"/>
              </w:rPr>
              <w:t>（墙柱模板</w:t>
            </w:r>
            <w:r>
              <w:rPr>
                <w:rFonts w:hint="eastAsia" w:ascii="Times New Roman" w:hAnsi="Times New Roman" w:eastAsia="宋体" w:cs="Times New Roman"/>
                <w:kern w:val="0"/>
                <w:lang w:val="en-US" w:eastAsia="zh-CN"/>
              </w:rPr>
              <w:t>)</w:t>
            </w:r>
          </w:p>
        </w:tc>
        <w:tc>
          <w:tcPr>
            <w:tcW w:w="934" w:type="dxa"/>
            <w:tcBorders>
              <w:top w:val="single" w:color="000000" w:sz="4" w:space="0"/>
              <w:left w:val="single" w:color="000000" w:sz="4" w:space="0"/>
              <w:bottom w:val="single" w:color="000000" w:sz="4" w:space="0"/>
              <w:right w:val="single" w:color="000000" w:sz="4" w:space="0"/>
            </w:tcBorders>
            <w:vAlign w:val="center"/>
          </w:tcPr>
          <w:p w14:paraId="19ED32D7">
            <w:pPr>
              <w:widowControl/>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1</w:t>
            </w:r>
          </w:p>
        </w:tc>
        <w:tc>
          <w:tcPr>
            <w:tcW w:w="983" w:type="dxa"/>
            <w:tcBorders>
              <w:top w:val="single" w:color="000000" w:sz="4" w:space="0"/>
              <w:left w:val="single" w:color="000000" w:sz="4" w:space="0"/>
              <w:bottom w:val="single" w:color="000000" w:sz="4" w:space="0"/>
              <w:right w:val="single" w:color="000000" w:sz="4" w:space="0"/>
            </w:tcBorders>
            <w:vAlign w:val="center"/>
          </w:tcPr>
          <w:p w14:paraId="3BC4265E">
            <w:pPr>
              <w:widowControl/>
              <w:spacing w:line="360" w:lineRule="auto"/>
              <w:jc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kern w:val="0"/>
                <w:szCs w:val="21"/>
              </w:rPr>
              <w:t>套</w:t>
            </w:r>
          </w:p>
        </w:tc>
        <w:tc>
          <w:tcPr>
            <w:tcW w:w="566" w:type="pct"/>
            <w:tcBorders>
              <w:top w:val="single" w:color="000000" w:sz="4" w:space="0"/>
              <w:left w:val="single" w:color="000000" w:sz="4" w:space="0"/>
              <w:bottom w:val="single" w:color="000000" w:sz="4" w:space="0"/>
              <w:right w:val="single" w:color="000000" w:sz="4" w:space="0"/>
            </w:tcBorders>
            <w:vAlign w:val="center"/>
          </w:tcPr>
          <w:p w14:paraId="6F00A9D4">
            <w:pPr>
              <w:widowControl/>
              <w:jc w:val="right"/>
              <w:textAlignment w:val="center"/>
              <w:rPr>
                <w:rFonts w:ascii="Times New Roman" w:hAnsi="Times New Roman" w:eastAsia="宋体" w:cs="Times New Roman"/>
                <w:color w:val="000000"/>
                <w:kern w:val="0"/>
                <w:sz w:val="20"/>
                <w:szCs w:val="20"/>
                <w:lang w:bidi="ar"/>
              </w:rPr>
            </w:pPr>
          </w:p>
        </w:tc>
        <w:tc>
          <w:tcPr>
            <w:tcW w:w="622" w:type="pct"/>
            <w:tcBorders>
              <w:top w:val="single" w:color="000000" w:sz="4" w:space="0"/>
              <w:left w:val="single" w:color="000000" w:sz="4" w:space="0"/>
              <w:bottom w:val="single" w:color="000000" w:sz="4" w:space="0"/>
              <w:right w:val="single" w:color="000000" w:sz="4" w:space="0"/>
            </w:tcBorders>
            <w:vAlign w:val="center"/>
          </w:tcPr>
          <w:p w14:paraId="07802760">
            <w:pPr>
              <w:widowControl/>
              <w:jc w:val="right"/>
              <w:textAlignment w:val="center"/>
              <w:rPr>
                <w:rFonts w:ascii="Times New Roman" w:hAnsi="Times New Roman" w:eastAsia="宋体" w:cs="Times New Roman"/>
                <w:color w:val="000000"/>
                <w:kern w:val="0"/>
                <w:sz w:val="20"/>
                <w:szCs w:val="20"/>
                <w:lang w:bidi="ar"/>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5A733D01">
            <w:pPr>
              <w:widowControl/>
              <w:jc w:val="center"/>
              <w:textAlignment w:val="center"/>
              <w:rPr>
                <w:rFonts w:ascii="Times New Roman" w:hAnsi="Times New Roman" w:eastAsia="宋体" w:cs="Times New Roman"/>
                <w:color w:val="000000"/>
                <w:kern w:val="0"/>
                <w:sz w:val="20"/>
                <w:szCs w:val="20"/>
                <w:lang w:bidi="ar"/>
              </w:rPr>
            </w:pPr>
          </w:p>
        </w:tc>
      </w:tr>
      <w:tr w14:paraId="1B31B73B">
        <w:tblPrEx>
          <w:tblCellMar>
            <w:top w:w="0" w:type="dxa"/>
            <w:left w:w="108" w:type="dxa"/>
            <w:bottom w:w="0" w:type="dxa"/>
            <w:right w:w="108" w:type="dxa"/>
          </w:tblCellMar>
        </w:tblPrEx>
        <w:trPr>
          <w:trHeight w:val="996"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79C450E0">
            <w:pPr>
              <w:widowControl/>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3</w:t>
            </w:r>
          </w:p>
        </w:tc>
        <w:tc>
          <w:tcPr>
            <w:tcW w:w="4100" w:type="dxa"/>
            <w:tcBorders>
              <w:top w:val="single" w:color="000000" w:sz="4" w:space="0"/>
              <w:left w:val="single" w:color="000000" w:sz="4" w:space="0"/>
              <w:bottom w:val="single" w:color="000000" w:sz="4" w:space="0"/>
              <w:right w:val="single" w:color="000000" w:sz="4" w:space="0"/>
            </w:tcBorders>
            <w:vAlign w:val="center"/>
          </w:tcPr>
          <w:p w14:paraId="7B5FA698">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kern w:val="0"/>
              </w:rPr>
              <w:t>铝模</w:t>
            </w:r>
            <w:r>
              <w:rPr>
                <w:rFonts w:hint="eastAsia" w:ascii="Times New Roman" w:hAnsi="Times New Roman" w:eastAsia="宋体" w:cs="Times New Roman"/>
                <w:kern w:val="0"/>
                <w:lang w:eastAsia="zh-CN"/>
              </w:rPr>
              <w:t>（</w:t>
            </w:r>
            <w:r>
              <w:rPr>
                <w:rFonts w:hint="eastAsia" w:ascii="Times New Roman" w:hAnsi="Times New Roman" w:eastAsia="宋体" w:cs="Times New Roman"/>
                <w:kern w:val="0"/>
                <w:lang w:val="en-US" w:eastAsia="zh-CN"/>
              </w:rPr>
              <w:t>板模板）</w:t>
            </w:r>
          </w:p>
        </w:tc>
        <w:tc>
          <w:tcPr>
            <w:tcW w:w="934" w:type="dxa"/>
            <w:tcBorders>
              <w:top w:val="single" w:color="000000" w:sz="4" w:space="0"/>
              <w:left w:val="single" w:color="000000" w:sz="4" w:space="0"/>
              <w:bottom w:val="single" w:color="000000" w:sz="4" w:space="0"/>
              <w:right w:val="single" w:color="000000" w:sz="4" w:space="0"/>
            </w:tcBorders>
            <w:vAlign w:val="center"/>
          </w:tcPr>
          <w:p w14:paraId="1F8713ED">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w:t>
            </w:r>
          </w:p>
        </w:tc>
        <w:tc>
          <w:tcPr>
            <w:tcW w:w="983" w:type="dxa"/>
            <w:tcBorders>
              <w:top w:val="single" w:color="000000" w:sz="4" w:space="0"/>
              <w:left w:val="single" w:color="000000" w:sz="4" w:space="0"/>
              <w:bottom w:val="single" w:color="000000" w:sz="4" w:space="0"/>
              <w:right w:val="single" w:color="000000" w:sz="4" w:space="0"/>
            </w:tcBorders>
            <w:vAlign w:val="center"/>
          </w:tcPr>
          <w:p w14:paraId="1C142492">
            <w:pPr>
              <w:widowControl/>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kern w:val="0"/>
                <w:szCs w:val="21"/>
              </w:rPr>
              <w:t>套</w:t>
            </w:r>
          </w:p>
        </w:tc>
        <w:tc>
          <w:tcPr>
            <w:tcW w:w="566" w:type="pct"/>
            <w:tcBorders>
              <w:top w:val="single" w:color="000000" w:sz="4" w:space="0"/>
              <w:left w:val="single" w:color="000000" w:sz="4" w:space="0"/>
              <w:bottom w:val="single" w:color="000000" w:sz="4" w:space="0"/>
              <w:right w:val="single" w:color="000000" w:sz="4" w:space="0"/>
            </w:tcBorders>
            <w:vAlign w:val="center"/>
          </w:tcPr>
          <w:p w14:paraId="4BCBB4BA">
            <w:pPr>
              <w:widowControl/>
              <w:jc w:val="right"/>
              <w:textAlignment w:val="center"/>
              <w:rPr>
                <w:rFonts w:ascii="Times New Roman" w:hAnsi="Times New Roman" w:eastAsia="宋体" w:cs="Times New Roman"/>
                <w:color w:val="000000"/>
                <w:kern w:val="0"/>
                <w:sz w:val="20"/>
                <w:szCs w:val="20"/>
                <w:lang w:bidi="ar"/>
              </w:rPr>
            </w:pPr>
          </w:p>
        </w:tc>
        <w:tc>
          <w:tcPr>
            <w:tcW w:w="622" w:type="pct"/>
            <w:tcBorders>
              <w:top w:val="single" w:color="000000" w:sz="4" w:space="0"/>
              <w:left w:val="single" w:color="000000" w:sz="4" w:space="0"/>
              <w:bottom w:val="single" w:color="000000" w:sz="4" w:space="0"/>
              <w:right w:val="single" w:color="000000" w:sz="4" w:space="0"/>
            </w:tcBorders>
            <w:vAlign w:val="center"/>
          </w:tcPr>
          <w:p w14:paraId="60E12C8B">
            <w:pPr>
              <w:widowControl/>
              <w:jc w:val="right"/>
              <w:textAlignment w:val="center"/>
              <w:rPr>
                <w:rFonts w:ascii="Times New Roman" w:hAnsi="Times New Roman" w:eastAsia="宋体" w:cs="Times New Roman"/>
                <w:color w:val="000000"/>
                <w:kern w:val="0"/>
                <w:sz w:val="20"/>
                <w:szCs w:val="20"/>
                <w:lang w:bidi="ar"/>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3976BCB1">
            <w:pPr>
              <w:widowControl/>
              <w:jc w:val="center"/>
              <w:textAlignment w:val="center"/>
              <w:rPr>
                <w:rFonts w:ascii="Times New Roman" w:hAnsi="Times New Roman" w:eastAsia="宋体" w:cs="Times New Roman"/>
                <w:color w:val="000000"/>
                <w:kern w:val="0"/>
                <w:sz w:val="20"/>
                <w:szCs w:val="20"/>
                <w:lang w:bidi="ar"/>
              </w:rPr>
            </w:pPr>
          </w:p>
        </w:tc>
      </w:tr>
      <w:tr w14:paraId="3BBF4125">
        <w:tblPrEx>
          <w:tblCellMar>
            <w:top w:w="0" w:type="dxa"/>
            <w:left w:w="108" w:type="dxa"/>
            <w:bottom w:w="0" w:type="dxa"/>
            <w:right w:w="108" w:type="dxa"/>
          </w:tblCellMar>
        </w:tblPrEx>
        <w:trPr>
          <w:trHeight w:val="984"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5D4F1F9C">
            <w:pPr>
              <w:widowControl/>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4</w:t>
            </w:r>
          </w:p>
        </w:tc>
        <w:tc>
          <w:tcPr>
            <w:tcW w:w="4100" w:type="dxa"/>
            <w:tcBorders>
              <w:top w:val="single" w:color="000000" w:sz="4" w:space="0"/>
              <w:left w:val="single" w:color="000000" w:sz="4" w:space="0"/>
              <w:bottom w:val="single" w:color="000000" w:sz="4" w:space="0"/>
              <w:right w:val="single" w:color="000000" w:sz="4" w:space="0"/>
            </w:tcBorders>
            <w:vAlign w:val="center"/>
          </w:tcPr>
          <w:p w14:paraId="3F7C80F5">
            <w:pPr>
              <w:widowControl/>
              <w:jc w:val="center"/>
              <w:textAlignment w:val="center"/>
              <w:rPr>
                <w:rFonts w:ascii="Times New Roman" w:hAnsi="Times New Roman" w:cs="Times New Roman"/>
                <w:kern w:val="0"/>
                <w:sz w:val="20"/>
                <w:szCs w:val="22"/>
              </w:rPr>
            </w:pPr>
            <w:r>
              <w:rPr>
                <w:rFonts w:hint="eastAsia" w:ascii="Times New Roman" w:hAnsi="Times New Roman" w:eastAsia="宋体" w:cs="Times New Roman"/>
                <w:kern w:val="0"/>
              </w:rPr>
              <w:t>铝模</w:t>
            </w:r>
            <w:r>
              <w:rPr>
                <w:rFonts w:hint="eastAsia" w:ascii="Times New Roman" w:hAnsi="Times New Roman" w:eastAsia="宋体" w:cs="Times New Roman"/>
                <w:kern w:val="0"/>
                <w:lang w:eastAsia="zh-CN"/>
              </w:rPr>
              <w:t>（</w:t>
            </w:r>
            <w:r>
              <w:rPr>
                <w:rFonts w:hint="eastAsia" w:ascii="Times New Roman" w:hAnsi="Times New Roman" w:eastAsia="宋体" w:cs="Times New Roman"/>
                <w:kern w:val="0"/>
                <w:lang w:val="en-US" w:eastAsia="zh-CN"/>
              </w:rPr>
              <w:t>支撑系统）</w:t>
            </w:r>
          </w:p>
        </w:tc>
        <w:tc>
          <w:tcPr>
            <w:tcW w:w="934" w:type="dxa"/>
            <w:tcBorders>
              <w:top w:val="single" w:color="000000" w:sz="4" w:space="0"/>
              <w:left w:val="single" w:color="000000" w:sz="4" w:space="0"/>
              <w:bottom w:val="single" w:color="000000" w:sz="4" w:space="0"/>
              <w:right w:val="single" w:color="000000" w:sz="4" w:space="0"/>
            </w:tcBorders>
            <w:vAlign w:val="center"/>
          </w:tcPr>
          <w:p w14:paraId="266C1651">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3</w:t>
            </w:r>
          </w:p>
        </w:tc>
        <w:tc>
          <w:tcPr>
            <w:tcW w:w="983" w:type="dxa"/>
            <w:tcBorders>
              <w:top w:val="single" w:color="000000" w:sz="4" w:space="0"/>
              <w:left w:val="single" w:color="000000" w:sz="4" w:space="0"/>
              <w:bottom w:val="single" w:color="000000" w:sz="4" w:space="0"/>
              <w:right w:val="single" w:color="000000" w:sz="4" w:space="0"/>
            </w:tcBorders>
            <w:vAlign w:val="center"/>
          </w:tcPr>
          <w:p w14:paraId="1BA0D6B4">
            <w:pPr>
              <w:widowControl/>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cs="Times New Roman"/>
                <w:kern w:val="0"/>
              </w:rPr>
              <w:t>套</w:t>
            </w:r>
          </w:p>
        </w:tc>
        <w:tc>
          <w:tcPr>
            <w:tcW w:w="566" w:type="pct"/>
            <w:tcBorders>
              <w:top w:val="single" w:color="000000" w:sz="4" w:space="0"/>
              <w:left w:val="single" w:color="000000" w:sz="4" w:space="0"/>
              <w:bottom w:val="single" w:color="000000" w:sz="4" w:space="0"/>
              <w:right w:val="single" w:color="000000" w:sz="4" w:space="0"/>
            </w:tcBorders>
            <w:vAlign w:val="center"/>
          </w:tcPr>
          <w:p w14:paraId="0459707D">
            <w:pPr>
              <w:widowControl/>
              <w:jc w:val="right"/>
              <w:textAlignment w:val="center"/>
              <w:rPr>
                <w:rFonts w:ascii="Times New Roman" w:hAnsi="Times New Roman" w:eastAsia="宋体" w:cs="Times New Roman"/>
                <w:color w:val="000000"/>
                <w:kern w:val="0"/>
                <w:sz w:val="20"/>
                <w:szCs w:val="20"/>
                <w:lang w:bidi="ar"/>
              </w:rPr>
            </w:pPr>
          </w:p>
        </w:tc>
        <w:tc>
          <w:tcPr>
            <w:tcW w:w="622" w:type="pct"/>
            <w:tcBorders>
              <w:top w:val="single" w:color="000000" w:sz="4" w:space="0"/>
              <w:left w:val="single" w:color="000000" w:sz="4" w:space="0"/>
              <w:bottom w:val="single" w:color="000000" w:sz="4" w:space="0"/>
              <w:right w:val="single" w:color="000000" w:sz="4" w:space="0"/>
            </w:tcBorders>
            <w:vAlign w:val="center"/>
          </w:tcPr>
          <w:p w14:paraId="763D2E9E">
            <w:pPr>
              <w:widowControl/>
              <w:jc w:val="right"/>
              <w:textAlignment w:val="center"/>
              <w:rPr>
                <w:rFonts w:ascii="Times New Roman" w:hAnsi="Times New Roman" w:eastAsia="宋体" w:cs="Times New Roman"/>
                <w:color w:val="000000"/>
                <w:kern w:val="0"/>
                <w:sz w:val="20"/>
                <w:szCs w:val="20"/>
                <w:lang w:bidi="ar"/>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243260FB">
            <w:pPr>
              <w:widowControl/>
              <w:jc w:val="center"/>
              <w:textAlignment w:val="center"/>
              <w:rPr>
                <w:rFonts w:ascii="Times New Roman" w:hAnsi="Times New Roman" w:eastAsia="宋体" w:cs="Times New Roman"/>
                <w:color w:val="000000"/>
                <w:kern w:val="0"/>
                <w:sz w:val="20"/>
                <w:szCs w:val="20"/>
                <w:lang w:bidi="ar"/>
              </w:rPr>
            </w:pPr>
          </w:p>
        </w:tc>
      </w:tr>
      <w:tr w14:paraId="23ED723C">
        <w:tblPrEx>
          <w:tblCellMar>
            <w:top w:w="0" w:type="dxa"/>
            <w:left w:w="108" w:type="dxa"/>
            <w:bottom w:w="0" w:type="dxa"/>
            <w:right w:w="108" w:type="dxa"/>
          </w:tblCellMar>
        </w:tblPrEx>
        <w:trPr>
          <w:trHeight w:val="1019"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3332F89E">
            <w:pPr>
              <w:widowControl/>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5</w:t>
            </w:r>
          </w:p>
        </w:tc>
        <w:tc>
          <w:tcPr>
            <w:tcW w:w="4100" w:type="dxa"/>
            <w:tcBorders>
              <w:top w:val="single" w:color="000000" w:sz="4" w:space="0"/>
              <w:left w:val="single" w:color="000000" w:sz="4" w:space="0"/>
              <w:bottom w:val="single" w:color="000000" w:sz="4" w:space="0"/>
              <w:right w:val="single" w:color="000000" w:sz="4" w:space="0"/>
            </w:tcBorders>
            <w:vAlign w:val="center"/>
          </w:tcPr>
          <w:p w14:paraId="45788683">
            <w:pPr>
              <w:widowControl/>
              <w:jc w:val="center"/>
              <w:textAlignment w:val="center"/>
              <w:rPr>
                <w:rFonts w:ascii="Times New Roman" w:hAnsi="Times New Roman" w:cs="Times New Roman"/>
                <w:kern w:val="0"/>
                <w:sz w:val="20"/>
                <w:szCs w:val="22"/>
              </w:rPr>
            </w:pPr>
            <w:r>
              <w:rPr>
                <w:rFonts w:hint="eastAsia" w:ascii="Times New Roman" w:hAnsi="Times New Roman" w:cs="Times New Roman"/>
                <w:kern w:val="0"/>
              </w:rPr>
              <w:t>卸料平台</w:t>
            </w:r>
          </w:p>
        </w:tc>
        <w:tc>
          <w:tcPr>
            <w:tcW w:w="934" w:type="dxa"/>
            <w:tcBorders>
              <w:top w:val="single" w:color="000000" w:sz="4" w:space="0"/>
              <w:left w:val="single" w:color="000000" w:sz="4" w:space="0"/>
              <w:bottom w:val="single" w:color="000000" w:sz="4" w:space="0"/>
              <w:right w:val="single" w:color="000000" w:sz="4" w:space="0"/>
            </w:tcBorders>
            <w:vAlign w:val="center"/>
          </w:tcPr>
          <w:p w14:paraId="3BCD2383">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w:t>
            </w:r>
          </w:p>
        </w:tc>
        <w:tc>
          <w:tcPr>
            <w:tcW w:w="983" w:type="dxa"/>
            <w:tcBorders>
              <w:top w:val="single" w:color="000000" w:sz="4" w:space="0"/>
              <w:left w:val="single" w:color="000000" w:sz="4" w:space="0"/>
              <w:bottom w:val="single" w:color="000000" w:sz="4" w:space="0"/>
              <w:right w:val="single" w:color="000000" w:sz="4" w:space="0"/>
            </w:tcBorders>
            <w:vAlign w:val="center"/>
          </w:tcPr>
          <w:p w14:paraId="47D81CD9">
            <w:pPr>
              <w:widowControl/>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cs="Times New Roman"/>
                <w:kern w:val="0"/>
              </w:rPr>
              <w:t>台</w:t>
            </w:r>
          </w:p>
        </w:tc>
        <w:tc>
          <w:tcPr>
            <w:tcW w:w="566" w:type="pct"/>
            <w:tcBorders>
              <w:top w:val="single" w:color="000000" w:sz="4" w:space="0"/>
              <w:left w:val="single" w:color="000000" w:sz="4" w:space="0"/>
              <w:bottom w:val="single" w:color="000000" w:sz="4" w:space="0"/>
              <w:right w:val="single" w:color="000000" w:sz="4" w:space="0"/>
            </w:tcBorders>
            <w:vAlign w:val="center"/>
          </w:tcPr>
          <w:p w14:paraId="48D79CE1">
            <w:pPr>
              <w:widowControl/>
              <w:jc w:val="right"/>
              <w:textAlignment w:val="center"/>
              <w:rPr>
                <w:rFonts w:ascii="Times New Roman" w:hAnsi="Times New Roman" w:eastAsia="宋体" w:cs="Times New Roman"/>
                <w:color w:val="000000"/>
                <w:kern w:val="0"/>
                <w:sz w:val="20"/>
                <w:szCs w:val="20"/>
                <w:lang w:bidi="ar"/>
              </w:rPr>
            </w:pPr>
          </w:p>
        </w:tc>
        <w:tc>
          <w:tcPr>
            <w:tcW w:w="622" w:type="pct"/>
            <w:tcBorders>
              <w:top w:val="single" w:color="000000" w:sz="4" w:space="0"/>
              <w:left w:val="single" w:color="000000" w:sz="4" w:space="0"/>
              <w:bottom w:val="single" w:color="000000" w:sz="4" w:space="0"/>
              <w:right w:val="single" w:color="000000" w:sz="4" w:space="0"/>
            </w:tcBorders>
            <w:vAlign w:val="center"/>
          </w:tcPr>
          <w:p w14:paraId="12AA3ABC">
            <w:pPr>
              <w:widowControl/>
              <w:jc w:val="right"/>
              <w:textAlignment w:val="center"/>
              <w:rPr>
                <w:rFonts w:ascii="Times New Roman" w:hAnsi="Times New Roman" w:eastAsia="宋体" w:cs="Times New Roman"/>
                <w:color w:val="000000"/>
                <w:kern w:val="0"/>
                <w:sz w:val="20"/>
                <w:szCs w:val="20"/>
                <w:lang w:bidi="ar"/>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279BED5B">
            <w:pPr>
              <w:widowControl/>
              <w:jc w:val="center"/>
              <w:textAlignment w:val="center"/>
              <w:rPr>
                <w:rFonts w:ascii="Times New Roman" w:hAnsi="Times New Roman" w:eastAsia="宋体" w:cs="Times New Roman"/>
                <w:color w:val="000000"/>
                <w:kern w:val="0"/>
                <w:sz w:val="20"/>
                <w:szCs w:val="20"/>
                <w:lang w:bidi="ar"/>
              </w:rPr>
            </w:pPr>
          </w:p>
        </w:tc>
      </w:tr>
      <w:tr w14:paraId="03B7A617">
        <w:tblPrEx>
          <w:tblCellMar>
            <w:top w:w="0" w:type="dxa"/>
            <w:left w:w="108" w:type="dxa"/>
            <w:bottom w:w="0" w:type="dxa"/>
            <w:right w:w="108" w:type="dxa"/>
          </w:tblCellMar>
        </w:tblPrEx>
        <w:trPr>
          <w:trHeight w:val="1007"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14:paraId="674427C9">
            <w:pPr>
              <w:widowControl/>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6</w:t>
            </w:r>
          </w:p>
        </w:tc>
        <w:tc>
          <w:tcPr>
            <w:tcW w:w="4100" w:type="dxa"/>
            <w:tcBorders>
              <w:top w:val="single" w:color="000000" w:sz="4" w:space="0"/>
              <w:left w:val="single" w:color="000000" w:sz="4" w:space="0"/>
              <w:bottom w:val="single" w:color="000000" w:sz="4" w:space="0"/>
              <w:right w:val="single" w:color="000000" w:sz="4" w:space="0"/>
            </w:tcBorders>
            <w:vAlign w:val="center"/>
          </w:tcPr>
          <w:p w14:paraId="3CB72881">
            <w:pPr>
              <w:widowControl/>
              <w:jc w:val="center"/>
              <w:textAlignment w:val="center"/>
              <w:rPr>
                <w:rFonts w:ascii="Times New Roman" w:hAnsi="Times New Roman" w:cs="Times New Roman"/>
                <w:kern w:val="0"/>
                <w:sz w:val="20"/>
                <w:szCs w:val="22"/>
              </w:rPr>
            </w:pPr>
            <w:r>
              <w:rPr>
                <w:rFonts w:hint="eastAsia" w:ascii="Times New Roman" w:hAnsi="Times New Roman" w:cs="Times New Roman"/>
                <w:kern w:val="0"/>
              </w:rPr>
              <w:t>公司LOGO</w:t>
            </w:r>
          </w:p>
        </w:tc>
        <w:tc>
          <w:tcPr>
            <w:tcW w:w="934" w:type="dxa"/>
            <w:tcBorders>
              <w:top w:val="single" w:color="000000" w:sz="4" w:space="0"/>
              <w:left w:val="single" w:color="000000" w:sz="4" w:space="0"/>
              <w:bottom w:val="single" w:color="000000" w:sz="4" w:space="0"/>
              <w:right w:val="single" w:color="000000" w:sz="4" w:space="0"/>
            </w:tcBorders>
            <w:vAlign w:val="center"/>
          </w:tcPr>
          <w:p w14:paraId="5999B893">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4</w:t>
            </w:r>
          </w:p>
        </w:tc>
        <w:tc>
          <w:tcPr>
            <w:tcW w:w="983" w:type="dxa"/>
            <w:tcBorders>
              <w:top w:val="single" w:color="000000" w:sz="4" w:space="0"/>
              <w:left w:val="single" w:color="000000" w:sz="4" w:space="0"/>
              <w:bottom w:val="single" w:color="000000" w:sz="4" w:space="0"/>
              <w:right w:val="single" w:color="000000" w:sz="4" w:space="0"/>
            </w:tcBorders>
            <w:vAlign w:val="center"/>
          </w:tcPr>
          <w:p w14:paraId="794AC5D3">
            <w:pPr>
              <w:widowControl/>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cs="Times New Roman"/>
                <w:kern w:val="0"/>
              </w:rPr>
              <w:t>个</w:t>
            </w:r>
          </w:p>
        </w:tc>
        <w:tc>
          <w:tcPr>
            <w:tcW w:w="566" w:type="pct"/>
            <w:tcBorders>
              <w:top w:val="single" w:color="000000" w:sz="4" w:space="0"/>
              <w:left w:val="single" w:color="000000" w:sz="4" w:space="0"/>
              <w:bottom w:val="single" w:color="000000" w:sz="4" w:space="0"/>
              <w:right w:val="single" w:color="000000" w:sz="4" w:space="0"/>
            </w:tcBorders>
            <w:vAlign w:val="center"/>
          </w:tcPr>
          <w:p w14:paraId="44943B78">
            <w:pPr>
              <w:widowControl/>
              <w:jc w:val="right"/>
              <w:textAlignment w:val="center"/>
              <w:rPr>
                <w:rFonts w:ascii="Times New Roman" w:hAnsi="Times New Roman" w:eastAsia="宋体" w:cs="Times New Roman"/>
                <w:color w:val="000000"/>
                <w:kern w:val="0"/>
                <w:sz w:val="20"/>
                <w:szCs w:val="20"/>
                <w:lang w:bidi="ar"/>
              </w:rPr>
            </w:pPr>
          </w:p>
        </w:tc>
        <w:tc>
          <w:tcPr>
            <w:tcW w:w="622" w:type="pct"/>
            <w:tcBorders>
              <w:top w:val="single" w:color="000000" w:sz="4" w:space="0"/>
              <w:left w:val="single" w:color="000000" w:sz="4" w:space="0"/>
              <w:bottom w:val="single" w:color="000000" w:sz="4" w:space="0"/>
              <w:right w:val="single" w:color="000000" w:sz="4" w:space="0"/>
            </w:tcBorders>
            <w:vAlign w:val="center"/>
          </w:tcPr>
          <w:p w14:paraId="05BA4257">
            <w:pPr>
              <w:widowControl/>
              <w:jc w:val="right"/>
              <w:textAlignment w:val="center"/>
              <w:rPr>
                <w:rFonts w:ascii="Times New Roman" w:hAnsi="Times New Roman" w:eastAsia="宋体" w:cs="Times New Roman"/>
                <w:color w:val="000000"/>
                <w:kern w:val="0"/>
                <w:sz w:val="20"/>
                <w:szCs w:val="20"/>
                <w:lang w:bidi="ar"/>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558FAB9E">
            <w:pPr>
              <w:widowControl/>
              <w:jc w:val="center"/>
              <w:textAlignment w:val="center"/>
              <w:rPr>
                <w:rFonts w:ascii="Times New Roman" w:hAnsi="Times New Roman" w:eastAsia="宋体" w:cs="Times New Roman"/>
                <w:color w:val="000000"/>
                <w:kern w:val="0"/>
                <w:sz w:val="20"/>
                <w:szCs w:val="20"/>
                <w:lang w:bidi="ar"/>
              </w:rPr>
            </w:pPr>
          </w:p>
        </w:tc>
      </w:tr>
      <w:tr w14:paraId="161F21AB">
        <w:trPr>
          <w:trHeight w:val="741" w:hRule="atLeast"/>
          <w:jc w:val="center"/>
        </w:trPr>
        <w:tc>
          <w:tcPr>
            <w:tcW w:w="3405" w:type="pct"/>
            <w:gridSpan w:val="4"/>
            <w:tcBorders>
              <w:top w:val="single" w:color="000000" w:sz="4" w:space="0"/>
              <w:left w:val="single" w:color="000000" w:sz="4" w:space="0"/>
              <w:bottom w:val="single" w:color="000000" w:sz="4" w:space="0"/>
              <w:right w:val="single" w:color="000000" w:sz="4" w:space="0"/>
            </w:tcBorders>
            <w:vAlign w:val="center"/>
          </w:tcPr>
          <w:p w14:paraId="376B8417">
            <w:pPr>
              <w:widowControl/>
              <w:jc w:val="center"/>
              <w:textAlignment w:val="center"/>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合计（含包装费、</w:t>
            </w:r>
            <w:r>
              <w:rPr>
                <w:rFonts w:hint="eastAsia" w:ascii="Times New Roman" w:hAnsi="Times New Roman" w:eastAsia="宋体" w:cs="Times New Roman"/>
                <w:color w:val="000000"/>
                <w:kern w:val="0"/>
                <w:szCs w:val="21"/>
                <w:lang w:bidi="ar"/>
              </w:rPr>
              <w:t>检测报告费用、</w:t>
            </w:r>
            <w:r>
              <w:rPr>
                <w:rFonts w:ascii="Times New Roman" w:hAnsi="Times New Roman" w:eastAsia="宋体" w:cs="Times New Roman"/>
                <w:color w:val="000000"/>
                <w:kern w:val="0"/>
                <w:szCs w:val="21"/>
                <w:lang w:bidi="ar"/>
              </w:rPr>
              <w:t>至</w:t>
            </w:r>
            <w:r>
              <w:rPr>
                <w:rFonts w:hint="eastAsia" w:ascii="Times New Roman" w:hAnsi="Times New Roman" w:eastAsia="宋体" w:cs="Times New Roman"/>
                <w:color w:val="000000"/>
                <w:kern w:val="0"/>
                <w:szCs w:val="21"/>
                <w:lang w:bidi="ar"/>
              </w:rPr>
              <w:t>甲方指定国内港口运费</w:t>
            </w:r>
            <w:r>
              <w:rPr>
                <w:rFonts w:ascii="Times New Roman" w:hAnsi="Times New Roman" w:eastAsia="宋体" w:cs="Times New Roman"/>
                <w:color w:val="000000"/>
                <w:kern w:val="0"/>
                <w:szCs w:val="21"/>
                <w:lang w:bidi="ar"/>
              </w:rPr>
              <w:t>以及13%增值税费）：</w:t>
            </w:r>
          </w:p>
        </w:tc>
        <w:tc>
          <w:tcPr>
            <w:tcW w:w="566" w:type="pct"/>
            <w:tcBorders>
              <w:top w:val="single" w:color="000000" w:sz="4" w:space="0"/>
              <w:left w:val="nil"/>
              <w:bottom w:val="single" w:color="000000" w:sz="4" w:space="0"/>
              <w:right w:val="single" w:color="000000" w:sz="4" w:space="0"/>
            </w:tcBorders>
            <w:vAlign w:val="center"/>
          </w:tcPr>
          <w:p w14:paraId="32B747FD">
            <w:pPr>
              <w:widowControl/>
              <w:jc w:val="center"/>
              <w:textAlignment w:val="center"/>
              <w:rPr>
                <w:rFonts w:ascii="Times New Roman" w:hAnsi="Times New Roman" w:eastAsia="宋体" w:cs="Times New Roman"/>
                <w:color w:val="000000"/>
                <w:kern w:val="0"/>
                <w:szCs w:val="21"/>
                <w:lang w:bidi="ar"/>
              </w:rPr>
            </w:pPr>
          </w:p>
        </w:tc>
        <w:tc>
          <w:tcPr>
            <w:tcW w:w="622" w:type="pct"/>
            <w:tcBorders>
              <w:top w:val="single" w:color="000000" w:sz="4" w:space="0"/>
              <w:left w:val="nil"/>
              <w:bottom w:val="single" w:color="000000" w:sz="4" w:space="0"/>
              <w:right w:val="single" w:color="000000" w:sz="4" w:space="0"/>
            </w:tcBorders>
            <w:vAlign w:val="center"/>
          </w:tcPr>
          <w:p w14:paraId="3C518263">
            <w:pPr>
              <w:widowControl/>
              <w:jc w:val="right"/>
              <w:textAlignment w:val="center"/>
              <w:rPr>
                <w:rFonts w:ascii="Times New Roman" w:hAnsi="Times New Roman" w:eastAsia="宋体" w:cs="Times New Roman"/>
                <w:color w:val="000000"/>
                <w:kern w:val="0"/>
                <w:szCs w:val="21"/>
                <w:lang w:bidi="ar"/>
              </w:rPr>
            </w:pPr>
          </w:p>
        </w:tc>
        <w:tc>
          <w:tcPr>
            <w:tcW w:w="404" w:type="pct"/>
            <w:tcBorders>
              <w:top w:val="single" w:color="000000" w:sz="4" w:space="0"/>
              <w:left w:val="single" w:color="000000" w:sz="4" w:space="0"/>
              <w:bottom w:val="single" w:color="000000" w:sz="4" w:space="0"/>
              <w:right w:val="single" w:color="000000" w:sz="4" w:space="0"/>
            </w:tcBorders>
            <w:vAlign w:val="center"/>
          </w:tcPr>
          <w:p w14:paraId="1E03E2C3">
            <w:pPr>
              <w:widowControl/>
              <w:jc w:val="center"/>
              <w:textAlignment w:val="center"/>
              <w:rPr>
                <w:rFonts w:ascii="Times New Roman" w:hAnsi="Times New Roman" w:eastAsia="宋体" w:cs="Times New Roman"/>
                <w:color w:val="000000"/>
                <w:kern w:val="0"/>
                <w:szCs w:val="21"/>
                <w:lang w:bidi="ar"/>
              </w:rPr>
            </w:pPr>
          </w:p>
        </w:tc>
      </w:tr>
      <w:tr w14:paraId="21AE4991">
        <w:tblPrEx>
          <w:tblCellMar>
            <w:top w:w="0" w:type="dxa"/>
            <w:left w:w="108" w:type="dxa"/>
            <w:bottom w:w="0" w:type="dxa"/>
            <w:right w:w="108" w:type="dxa"/>
          </w:tblCellMar>
        </w:tblPrEx>
        <w:trPr>
          <w:trHeight w:val="767"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435B53E5">
            <w:pPr>
              <w:widowControl/>
              <w:textAlignment w:val="center"/>
              <w:rPr>
                <w:rFonts w:ascii="Times New Roman" w:hAnsi="Times New Roman" w:eastAsia="宋体" w:cs="Times New Roman"/>
                <w:color w:val="000000"/>
                <w:szCs w:val="21"/>
              </w:rPr>
            </w:pPr>
            <w:r>
              <w:rPr>
                <w:rFonts w:ascii="Times New Roman" w:hAnsi="Times New Roman" w:eastAsia="宋体" w:cs="Times New Roman"/>
                <w:color w:val="000000"/>
                <w:kern w:val="0"/>
                <w:szCs w:val="21"/>
                <w:lang w:bidi="ar"/>
              </w:rPr>
              <w:t>总计</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（大写人民币）</w:t>
            </w:r>
            <w:r>
              <w:rPr>
                <w:rFonts w:ascii="Times New Roman" w:hAnsi="Times New Roman" w:eastAsia="宋体" w:cs="Times New Roman"/>
                <w:color w:val="000000"/>
                <w:kern w:val="0"/>
                <w:szCs w:val="21"/>
                <w:lang w:bidi="ar"/>
              </w:rPr>
              <w:br w:type="textWrapping"/>
            </w:r>
            <w:r>
              <w:rPr>
                <w:rFonts w:ascii="Times New Roman" w:hAnsi="Times New Roman" w:eastAsia="宋体" w:cs="Times New Roman"/>
                <w:color w:val="000000"/>
                <w:kern w:val="0"/>
                <w:szCs w:val="21"/>
                <w:lang w:bidi="ar"/>
              </w:rPr>
              <w:t>其中</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货款</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（大写人民币）；税额</w:t>
            </w:r>
            <w:r>
              <w:rPr>
                <w:rFonts w:hint="eastAsia" w:ascii="Times New Roman" w:hAnsi="Times New Roman" w:eastAsia="宋体" w:cs="Times New Roman"/>
                <w:color w:val="000000"/>
                <w:kern w:val="0"/>
                <w:szCs w:val="21"/>
                <w:lang w:bidi="ar"/>
              </w:rPr>
              <w:t xml:space="preserve">    </w:t>
            </w:r>
            <w:r>
              <w:rPr>
                <w:rFonts w:ascii="Times New Roman" w:hAnsi="Times New Roman" w:eastAsia="宋体" w:cs="Times New Roman"/>
                <w:color w:val="000000"/>
                <w:kern w:val="0"/>
                <w:szCs w:val="21"/>
                <w:lang w:bidi="ar"/>
              </w:rPr>
              <w:t>（大写人民币）</w:t>
            </w:r>
          </w:p>
        </w:tc>
      </w:tr>
    </w:tbl>
    <w:p w14:paraId="3648FD31">
      <w:pPr>
        <w:tabs>
          <w:tab w:val="left" w:pos="1276"/>
        </w:tabs>
        <w:spacing w:before="120" w:beforeLines="50" w:after="100" w:afterAutospacing="1" w:line="360" w:lineRule="auto"/>
        <w:ind w:firstLine="567"/>
        <w:rPr>
          <w:rFonts w:ascii="Times New Roman" w:hAnsi="Times New Roman" w:eastAsia="宋体" w:cs="Times New Roman"/>
          <w:highlight w:val="yellow"/>
        </w:rPr>
      </w:pPr>
      <w:r>
        <w:rPr>
          <w:rFonts w:hint="eastAsia" w:ascii="Times New Roman" w:hAnsi="Times New Roman" w:eastAsia="宋体" w:cs="Times New Roman"/>
        </w:rPr>
        <w:t xml:space="preserve">2.2 </w:t>
      </w:r>
      <w:r>
        <w:rPr>
          <w:rFonts w:ascii="Times New Roman" w:hAnsi="Times New Roman" w:eastAsia="宋体" w:cs="Times New Roman"/>
        </w:rPr>
        <w:t>与交货有关的费用：合同总金额包含产品含税金额、出口包装费用、检测报告费用、</w:t>
      </w:r>
      <w:r>
        <w:rPr>
          <w:rFonts w:ascii="Times New Roman" w:hAnsi="Times New Roman" w:cs="Times New Roman"/>
        </w:rPr>
        <w:t>至国内</w:t>
      </w:r>
      <w:r>
        <w:rPr>
          <w:rFonts w:hint="eastAsia" w:ascii="Times New Roman" w:hAnsi="Times New Roman" w:cs="Times New Roman"/>
        </w:rPr>
        <w:t>指定港口</w:t>
      </w:r>
      <w:r>
        <w:rPr>
          <w:rFonts w:ascii="Times New Roman" w:hAnsi="Times New Roman" w:cs="Times New Roman"/>
        </w:rPr>
        <w:t>运费等一切费用。</w:t>
      </w:r>
    </w:p>
    <w:p w14:paraId="29261F83">
      <w:pPr>
        <w:numPr>
          <w:ilvl w:val="0"/>
          <w:numId w:val="13"/>
        </w:numPr>
        <w:spacing w:after="100" w:afterAutospacing="1" w:line="360" w:lineRule="auto"/>
        <w:ind w:left="992" w:hanging="425"/>
        <w:outlineLvl w:val="1"/>
        <w:rPr>
          <w:rFonts w:ascii="Times New Roman" w:hAnsi="Times New Roman" w:eastAsia="宋体" w:cs="Times New Roman"/>
          <w:b/>
        </w:rPr>
      </w:pPr>
      <w:bookmarkStart w:id="116" w:name="_Toc27157"/>
      <w:bookmarkStart w:id="117" w:name="_Toc8472"/>
      <w:bookmarkStart w:id="118" w:name="_Toc7678"/>
      <w:bookmarkStart w:id="119" w:name="_Toc5251"/>
      <w:bookmarkStart w:id="120" w:name="_Toc16712"/>
      <w:bookmarkStart w:id="121" w:name="_Toc58577916"/>
      <w:r>
        <w:rPr>
          <w:rFonts w:ascii="Times New Roman" w:hAnsi="Times New Roman" w:eastAsia="宋体" w:cs="Times New Roman"/>
          <w:b/>
        </w:rPr>
        <w:t>合同价款支付</w:t>
      </w:r>
      <w:bookmarkEnd w:id="116"/>
      <w:bookmarkEnd w:id="117"/>
      <w:bookmarkEnd w:id="118"/>
      <w:bookmarkEnd w:id="119"/>
      <w:bookmarkEnd w:id="120"/>
      <w:bookmarkEnd w:id="121"/>
    </w:p>
    <w:p w14:paraId="3693AED8">
      <w:pPr>
        <w:numPr>
          <w:ilvl w:val="0"/>
          <w:numId w:val="15"/>
        </w:numPr>
        <w:tabs>
          <w:tab w:val="left" w:pos="1276"/>
        </w:tabs>
        <w:spacing w:line="336" w:lineRule="auto"/>
        <w:ind w:left="2" w:firstLine="565"/>
        <w:rPr>
          <w:rFonts w:ascii="Times New Roman" w:hAnsi="Times New Roman" w:cs="Times New Roman"/>
        </w:rPr>
      </w:pPr>
      <w:bookmarkStart w:id="122" w:name="_Toc58577917"/>
      <w:r>
        <w:rPr>
          <w:rFonts w:ascii="Times New Roman" w:hAnsi="Times New Roman" w:cs="Times New Roman"/>
        </w:rPr>
        <w:t>合同签订后乙方提出方案并出具深化设计图纸，得到甲方和国外业主审核通过后，甲方5个工作日内以电汇（对公转账）方式支付合同总额的10%预付款。</w:t>
      </w:r>
    </w:p>
    <w:p w14:paraId="5AA76E88">
      <w:pPr>
        <w:numPr>
          <w:ilvl w:val="0"/>
          <w:numId w:val="15"/>
        </w:numPr>
        <w:tabs>
          <w:tab w:val="left" w:pos="1276"/>
        </w:tabs>
        <w:spacing w:line="336" w:lineRule="auto"/>
        <w:ind w:left="2" w:firstLine="565"/>
        <w:rPr>
          <w:rFonts w:ascii="Times New Roman" w:hAnsi="Times New Roman" w:cs="Times New Roman"/>
        </w:rPr>
      </w:pPr>
      <w:r>
        <w:rPr>
          <w:rFonts w:hint="eastAsia" w:ascii="Times New Roman" w:hAnsi="Times New Roman" w:cs="Times New Roman"/>
        </w:rPr>
        <w:t>甲</w:t>
      </w:r>
      <w:r>
        <w:rPr>
          <w:rFonts w:ascii="Times New Roman" w:hAnsi="Times New Roman" w:cs="Times New Roman"/>
        </w:rPr>
        <w:t>方于</w:t>
      </w:r>
      <w:r>
        <w:rPr>
          <w:rFonts w:hint="eastAsia" w:ascii="Times New Roman" w:hAnsi="Times New Roman" w:cs="Times New Roman"/>
        </w:rPr>
        <w:t>乙</w:t>
      </w:r>
      <w:r>
        <w:rPr>
          <w:rFonts w:ascii="Times New Roman" w:hAnsi="Times New Roman" w:cs="Times New Roman"/>
        </w:rPr>
        <w:t>方工厂检验合格之日起5个工作日内以对公转账方式支付该批次货物金额8</w:t>
      </w:r>
      <w:r>
        <w:rPr>
          <w:rFonts w:hint="eastAsia" w:ascii="Times New Roman" w:hAnsi="Times New Roman" w:cs="Times New Roman"/>
        </w:rPr>
        <w:t>5</w:t>
      </w:r>
      <w:r>
        <w:rPr>
          <w:rFonts w:ascii="Times New Roman" w:hAnsi="Times New Roman" w:cs="Times New Roman"/>
        </w:rPr>
        <w:t>%货款。出货报关后5个工作日内乙方根据甲方提供的单证内容向甲方开具100%该批货物货款的增值税专用发票（税率13%）。</w:t>
      </w:r>
    </w:p>
    <w:p w14:paraId="64483DFB">
      <w:pPr>
        <w:numPr>
          <w:ilvl w:val="0"/>
          <w:numId w:val="15"/>
        </w:numPr>
        <w:tabs>
          <w:tab w:val="left" w:pos="1276"/>
          <w:tab w:val="left" w:pos="1701"/>
        </w:tabs>
        <w:spacing w:line="336" w:lineRule="auto"/>
        <w:ind w:left="2" w:firstLine="565"/>
        <w:rPr>
          <w:rFonts w:ascii="Times New Roman" w:hAnsi="Times New Roman" w:cs="Times New Roman"/>
        </w:rPr>
      </w:pPr>
      <w:r>
        <w:rPr>
          <w:rFonts w:ascii="Times New Roman" w:hAnsi="Times New Roman" w:cs="Times New Roman"/>
        </w:rPr>
        <w:t>剩余的合同总价的</w:t>
      </w:r>
      <w:r>
        <w:rPr>
          <w:rFonts w:hint="eastAsia" w:ascii="Times New Roman" w:hAnsi="Times New Roman" w:cs="Times New Roman"/>
        </w:rPr>
        <w:t>5</w:t>
      </w:r>
      <w:r>
        <w:rPr>
          <w:rFonts w:ascii="Times New Roman" w:hAnsi="Times New Roman" w:cs="Times New Roman"/>
        </w:rPr>
        <w:t>%货款作为质保金，在质保期届满后，如货物未出现质量问题的，甲方于质保期届满之日起5个工作日一次性无息支付给乙方。</w:t>
      </w:r>
    </w:p>
    <w:p w14:paraId="427EB993">
      <w:pPr>
        <w:numPr>
          <w:ilvl w:val="0"/>
          <w:numId w:val="15"/>
        </w:numPr>
        <w:tabs>
          <w:tab w:val="left" w:pos="1276"/>
          <w:tab w:val="left" w:pos="1701"/>
        </w:tabs>
        <w:spacing w:line="336" w:lineRule="auto"/>
        <w:ind w:left="2" w:firstLine="565"/>
        <w:rPr>
          <w:rFonts w:ascii="Times New Roman" w:hAnsi="Times New Roman" w:cs="Times New Roman"/>
        </w:rPr>
      </w:pPr>
      <w:r>
        <w:rPr>
          <w:rFonts w:ascii="Times New Roman" w:hAnsi="Times New Roman" w:cs="Times New Roman"/>
        </w:rPr>
        <w:t>产品质保期：</w:t>
      </w:r>
      <w:r>
        <w:rPr>
          <w:rFonts w:hint="eastAsia" w:ascii="Times New Roman" w:hAnsi="Times New Roman" w:cs="Times New Roman"/>
        </w:rPr>
        <w:t>交货之日起</w:t>
      </w:r>
      <w:r>
        <w:rPr>
          <w:rFonts w:ascii="Times New Roman" w:hAnsi="Times New Roman" w:cs="Times New Roman"/>
        </w:rPr>
        <w:t>1年。</w:t>
      </w:r>
    </w:p>
    <w:p w14:paraId="12A20BC1">
      <w:pPr>
        <w:numPr>
          <w:ilvl w:val="0"/>
          <w:numId w:val="15"/>
        </w:numPr>
        <w:tabs>
          <w:tab w:val="left" w:pos="1276"/>
        </w:tabs>
        <w:spacing w:line="336" w:lineRule="auto"/>
        <w:ind w:left="2" w:firstLine="565"/>
        <w:rPr>
          <w:rFonts w:ascii="Times New Roman" w:hAnsi="Times New Roman" w:cs="Times New Roman"/>
        </w:rPr>
      </w:pPr>
      <w:r>
        <w:rPr>
          <w:rFonts w:ascii="Times New Roman" w:hAnsi="Times New Roman" w:cs="Times New Roman"/>
        </w:rPr>
        <w:t>甲方以对公转账方式将相应货款支付至合同约定的乙方指定的账户，如因乙方提供的账户存在问题导致买方无法按期付款的，甲方不承担由此给乙方造成的任何损失，乙方亦不得要求甲方承担逾期付款违约金。</w:t>
      </w:r>
    </w:p>
    <w:p w14:paraId="6DA9AC4C">
      <w:pPr>
        <w:numPr>
          <w:ilvl w:val="0"/>
          <w:numId w:val="13"/>
        </w:numPr>
        <w:spacing w:before="100" w:beforeAutospacing="1" w:after="100" w:afterAutospacing="1" w:line="360" w:lineRule="auto"/>
        <w:ind w:left="992" w:hanging="425"/>
        <w:outlineLvl w:val="1"/>
        <w:rPr>
          <w:rFonts w:ascii="Times New Roman" w:hAnsi="Times New Roman" w:eastAsia="宋体" w:cs="Times New Roman"/>
          <w:b/>
        </w:rPr>
      </w:pPr>
      <w:bookmarkStart w:id="123" w:name="_Toc12168"/>
      <w:bookmarkStart w:id="124" w:name="_Toc5210"/>
      <w:bookmarkStart w:id="125" w:name="_Toc25775"/>
      <w:bookmarkStart w:id="126" w:name="_Toc584"/>
      <w:bookmarkStart w:id="127" w:name="_Toc12117"/>
      <w:r>
        <w:rPr>
          <w:rFonts w:ascii="Times New Roman" w:hAnsi="Times New Roman" w:eastAsia="宋体" w:cs="Times New Roman"/>
          <w:b/>
        </w:rPr>
        <w:t>使用合同文件和资料</w:t>
      </w:r>
      <w:bookmarkEnd w:id="122"/>
      <w:bookmarkEnd w:id="123"/>
      <w:bookmarkEnd w:id="124"/>
      <w:bookmarkEnd w:id="125"/>
      <w:bookmarkEnd w:id="126"/>
      <w:bookmarkEnd w:id="127"/>
    </w:p>
    <w:p w14:paraId="2143E0DD">
      <w:pPr>
        <w:numPr>
          <w:ilvl w:val="0"/>
          <w:numId w:val="16"/>
        </w:numPr>
        <w:tabs>
          <w:tab w:val="left" w:pos="567"/>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未经甲方事先书面同意，乙方不得将由甲方或代表甲方提供的有关合同或任何合同条文、规格、计划、图纸、模型、样品或资料提供给与履行本合同无关的任何其他人。</w:t>
      </w:r>
    </w:p>
    <w:p w14:paraId="44163E80">
      <w:pPr>
        <w:numPr>
          <w:ilvl w:val="0"/>
          <w:numId w:val="16"/>
        </w:numPr>
        <w:tabs>
          <w:tab w:val="left" w:pos="567"/>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未经甲方事先书面同意，除了履行本合同之外，乙方不应使用在本次采购过程中获取的与甲方及本次采购相关的任何文件和资料。</w:t>
      </w:r>
    </w:p>
    <w:p w14:paraId="24688187">
      <w:pPr>
        <w:numPr>
          <w:ilvl w:val="0"/>
          <w:numId w:val="13"/>
        </w:numPr>
        <w:spacing w:before="100" w:beforeAutospacing="1" w:after="100" w:afterAutospacing="1" w:line="360" w:lineRule="auto"/>
        <w:ind w:left="992" w:hanging="425"/>
        <w:outlineLvl w:val="1"/>
        <w:rPr>
          <w:rFonts w:ascii="Times New Roman" w:hAnsi="Times New Roman" w:eastAsia="宋体" w:cs="Times New Roman"/>
          <w:b/>
        </w:rPr>
      </w:pPr>
      <w:bookmarkStart w:id="128" w:name="_Toc58577918"/>
      <w:bookmarkStart w:id="129" w:name="_Toc15552"/>
      <w:bookmarkStart w:id="130" w:name="_Toc16080"/>
      <w:bookmarkStart w:id="131" w:name="_Toc27109"/>
      <w:bookmarkStart w:id="132" w:name="_Toc13690"/>
      <w:bookmarkStart w:id="133" w:name="_Toc10905"/>
      <w:r>
        <w:rPr>
          <w:rFonts w:ascii="Times New Roman" w:hAnsi="Times New Roman" w:eastAsia="宋体" w:cs="Times New Roman"/>
          <w:b/>
        </w:rPr>
        <w:t>交货</w:t>
      </w:r>
      <w:bookmarkEnd w:id="128"/>
      <w:bookmarkEnd w:id="129"/>
      <w:bookmarkEnd w:id="130"/>
      <w:bookmarkEnd w:id="131"/>
      <w:bookmarkEnd w:id="132"/>
      <w:bookmarkEnd w:id="133"/>
      <w:r>
        <w:rPr>
          <w:rFonts w:hint="eastAsia" w:ascii="Times New Roman" w:hAnsi="Times New Roman" w:eastAsia="宋体" w:cs="Times New Roman"/>
          <w:b/>
        </w:rPr>
        <w:t>检验</w:t>
      </w:r>
    </w:p>
    <w:p w14:paraId="583DE764">
      <w:pPr>
        <w:widowControl/>
        <w:numPr>
          <w:ilvl w:val="1"/>
          <w:numId w:val="7"/>
        </w:numPr>
        <w:tabs>
          <w:tab w:val="left" w:pos="567"/>
          <w:tab w:val="left" w:pos="1276"/>
        </w:tabs>
        <w:spacing w:line="360" w:lineRule="auto"/>
        <w:rPr>
          <w:rFonts w:ascii="Times New Roman" w:hAnsi="Times New Roman" w:eastAsia="宋体" w:cs="Times New Roman"/>
        </w:rPr>
      </w:pPr>
      <w:r>
        <w:rPr>
          <w:rFonts w:ascii="Times New Roman" w:hAnsi="Times New Roman" w:eastAsia="宋体" w:cs="Times New Roman"/>
        </w:rPr>
        <w:t>交货时间：</w:t>
      </w:r>
    </w:p>
    <w:p w14:paraId="59E2CEE1">
      <w:pPr>
        <w:widowControl/>
        <w:numPr>
          <w:ilvl w:val="1"/>
          <w:numId w:val="7"/>
        </w:numPr>
        <w:tabs>
          <w:tab w:val="left" w:pos="567"/>
          <w:tab w:val="left" w:pos="1276"/>
        </w:tabs>
        <w:spacing w:line="360" w:lineRule="auto"/>
        <w:rPr>
          <w:rFonts w:ascii="Times New Roman" w:hAnsi="Times New Roman" w:eastAsia="宋体" w:cs="Times New Roman"/>
        </w:rPr>
      </w:pPr>
      <w:r>
        <w:rPr>
          <w:rFonts w:ascii="Times New Roman" w:hAnsi="Times New Roman" w:eastAsia="宋体" w:cs="Times New Roman"/>
        </w:rPr>
        <w:t>交货地点：</w:t>
      </w:r>
    </w:p>
    <w:p w14:paraId="6D2768A0">
      <w:pPr>
        <w:widowControl/>
        <w:numPr>
          <w:ilvl w:val="1"/>
          <w:numId w:val="7"/>
        </w:numPr>
        <w:tabs>
          <w:tab w:val="left" w:pos="567"/>
          <w:tab w:val="left" w:pos="1276"/>
        </w:tabs>
        <w:spacing w:line="360" w:lineRule="auto"/>
        <w:rPr>
          <w:rFonts w:ascii="Times New Roman" w:hAnsi="Times New Roman" w:eastAsia="宋体" w:cs="Times New Roman"/>
        </w:rPr>
      </w:pPr>
      <w:r>
        <w:rPr>
          <w:rFonts w:ascii="Times New Roman" w:hAnsi="Times New Roman" w:cs="Times New Roman"/>
        </w:rPr>
        <w:t>在交货前，乙方须对货物的质量、规格、数量和重量等进行详细而全面的检验，甲方前往乙方指定仓库进行抽检，检查货物质量、出货数量、产品品名，外观、包装等，但甲方的抽检不作为有关质量、规格、数量或重量的最终检验。</w:t>
      </w:r>
    </w:p>
    <w:p w14:paraId="1BE5A8A1">
      <w:pPr>
        <w:widowControl/>
        <w:numPr>
          <w:ilvl w:val="1"/>
          <w:numId w:val="7"/>
        </w:numPr>
        <w:tabs>
          <w:tab w:val="left" w:pos="567"/>
          <w:tab w:val="left" w:pos="1276"/>
        </w:tabs>
        <w:spacing w:line="360" w:lineRule="auto"/>
        <w:rPr>
          <w:rFonts w:ascii="Times New Roman" w:hAnsi="Times New Roman" w:eastAsia="宋体" w:cs="Times New Roman"/>
        </w:rPr>
      </w:pPr>
      <w:r>
        <w:rPr>
          <w:rFonts w:hint="eastAsia" w:ascii="Times New Roman" w:hAnsi="Times New Roman" w:cs="Times New Roman"/>
        </w:rPr>
        <w:t>检验</w:t>
      </w:r>
      <w:r>
        <w:rPr>
          <w:rFonts w:ascii="Times New Roman" w:hAnsi="Times New Roman" w:cs="Times New Roman"/>
        </w:rPr>
        <w:t>应依据本合同约定的相关要求和标准，如合同未明确约定的，按照合同法的有关规定办理。</w:t>
      </w:r>
    </w:p>
    <w:p w14:paraId="5482EE8C">
      <w:pPr>
        <w:widowControl/>
        <w:numPr>
          <w:ilvl w:val="1"/>
          <w:numId w:val="7"/>
        </w:numPr>
        <w:tabs>
          <w:tab w:val="left" w:pos="567"/>
          <w:tab w:val="left" w:pos="1276"/>
        </w:tabs>
        <w:spacing w:line="360" w:lineRule="auto"/>
        <w:rPr>
          <w:rFonts w:ascii="Times New Roman" w:hAnsi="Times New Roman" w:eastAsia="宋体" w:cs="Times New Roman"/>
        </w:rPr>
      </w:pPr>
      <w:r>
        <w:rPr>
          <w:rFonts w:hint="eastAsia" w:ascii="Times New Roman" w:hAnsi="Times New Roman" w:cs="Times New Roman"/>
        </w:rPr>
        <w:t>检验</w:t>
      </w:r>
      <w:r>
        <w:rPr>
          <w:rFonts w:ascii="Times New Roman" w:hAnsi="Times New Roman" w:cs="Times New Roman"/>
        </w:rPr>
        <w:t>结果与合同约定不符的，乙方应按照甲方的要求办理退换货等相关事宜，并承担由此给甲方造成的损失。如乙方拒绝配合甲方办理退换货的，甲方有权解除合同并要求乙方赔偿由此给甲方造成的损失，同时承担合同价款30%的违约金。</w:t>
      </w:r>
    </w:p>
    <w:p w14:paraId="3E064454">
      <w:pPr>
        <w:widowControl/>
        <w:numPr>
          <w:ilvl w:val="1"/>
          <w:numId w:val="7"/>
        </w:numPr>
        <w:tabs>
          <w:tab w:val="left" w:pos="567"/>
          <w:tab w:val="left" w:pos="1276"/>
        </w:tabs>
        <w:spacing w:line="360" w:lineRule="auto"/>
        <w:rPr>
          <w:rFonts w:ascii="Times New Roman" w:hAnsi="Times New Roman" w:eastAsia="宋体" w:cs="Times New Roman"/>
        </w:rPr>
      </w:pPr>
      <w:r>
        <w:rPr>
          <w:rFonts w:hint="eastAsia" w:ascii="Times New Roman" w:hAnsi="Times New Roman" w:cs="Times New Roman"/>
        </w:rPr>
        <w:t>检验</w:t>
      </w:r>
      <w:r>
        <w:rPr>
          <w:rFonts w:ascii="Times New Roman" w:hAnsi="Times New Roman" w:cs="Times New Roman"/>
        </w:rPr>
        <w:t>注意事项：最终检验以甲方项目现场出具的</w:t>
      </w:r>
      <w:r>
        <w:rPr>
          <w:rFonts w:hint="eastAsia" w:ascii="Times New Roman" w:hAnsi="Times New Roman" w:cs="Times New Roman"/>
        </w:rPr>
        <w:t>检验</w:t>
      </w:r>
      <w:r>
        <w:rPr>
          <w:rFonts w:ascii="Times New Roman" w:hAnsi="Times New Roman" w:cs="Times New Roman"/>
        </w:rPr>
        <w:t>报告为准，如甲方在</w:t>
      </w:r>
      <w:r>
        <w:rPr>
          <w:rFonts w:hint="eastAsia" w:ascii="Times New Roman" w:hAnsi="Times New Roman" w:cs="Times New Roman"/>
        </w:rPr>
        <w:t>检验</w:t>
      </w:r>
      <w:r>
        <w:rPr>
          <w:rFonts w:ascii="Times New Roman" w:hAnsi="Times New Roman" w:cs="Times New Roman"/>
        </w:rPr>
        <w:t>后发现货物存在包括但不限于货物质量、出货数量等问题的，乙方仍需承担相应的责任，并按照甲方的要求完成退换货甲方有权要求退换货。甲方的</w:t>
      </w:r>
      <w:r>
        <w:rPr>
          <w:rFonts w:hint="eastAsia" w:ascii="Times New Roman" w:hAnsi="Times New Roman" w:cs="Times New Roman"/>
        </w:rPr>
        <w:t>检验</w:t>
      </w:r>
      <w:r>
        <w:rPr>
          <w:rFonts w:ascii="Times New Roman" w:hAnsi="Times New Roman" w:cs="Times New Roman"/>
        </w:rPr>
        <w:t>报告作为甲方向乙方因短少、缺陷、或其他与合同不符合情形索赔的有效证据。</w:t>
      </w:r>
    </w:p>
    <w:p w14:paraId="117831B2">
      <w:pPr>
        <w:widowControl/>
        <w:numPr>
          <w:ilvl w:val="1"/>
          <w:numId w:val="7"/>
        </w:numPr>
        <w:tabs>
          <w:tab w:val="left" w:pos="567"/>
          <w:tab w:val="left" w:pos="1276"/>
        </w:tabs>
        <w:spacing w:line="360" w:lineRule="auto"/>
        <w:rPr>
          <w:rFonts w:ascii="Times New Roman" w:hAnsi="Times New Roman" w:eastAsia="宋体" w:cs="Times New Roman"/>
        </w:rPr>
      </w:pPr>
      <w:r>
        <w:rPr>
          <w:rFonts w:ascii="Times New Roman" w:hAnsi="Times New Roman" w:cs="Times New Roman"/>
        </w:rPr>
        <w:t>如乙方对</w:t>
      </w:r>
      <w:r>
        <w:rPr>
          <w:rFonts w:hint="eastAsia" w:ascii="Times New Roman" w:hAnsi="Times New Roman" w:cs="Times New Roman"/>
        </w:rPr>
        <w:t>检验</w:t>
      </w:r>
      <w:r>
        <w:rPr>
          <w:rFonts w:ascii="Times New Roman" w:hAnsi="Times New Roman" w:cs="Times New Roman"/>
        </w:rPr>
        <w:t>结果有异议的，应当场向甲方提出，乙方不得在甲方签署《</w:t>
      </w:r>
      <w:r>
        <w:rPr>
          <w:rFonts w:hint="eastAsia" w:ascii="Times New Roman" w:hAnsi="Times New Roman" w:cs="Times New Roman"/>
        </w:rPr>
        <w:t>检验</w:t>
      </w:r>
      <w:r>
        <w:rPr>
          <w:rFonts w:ascii="Times New Roman" w:hAnsi="Times New Roman" w:cs="Times New Roman"/>
        </w:rPr>
        <w:t>报告》后再行提出异议。</w:t>
      </w:r>
    </w:p>
    <w:p w14:paraId="4B1731B6">
      <w:pPr>
        <w:numPr>
          <w:ilvl w:val="0"/>
          <w:numId w:val="13"/>
        </w:numPr>
        <w:spacing w:before="100" w:beforeAutospacing="1" w:after="100" w:afterAutospacing="1" w:line="360" w:lineRule="auto"/>
        <w:ind w:left="992" w:hanging="425"/>
        <w:outlineLvl w:val="1"/>
        <w:rPr>
          <w:rFonts w:ascii="Times New Roman" w:hAnsi="Times New Roman" w:eastAsia="宋体" w:cs="Times New Roman"/>
          <w:b/>
        </w:rPr>
      </w:pPr>
      <w:bookmarkStart w:id="134" w:name="_Toc6034"/>
      <w:bookmarkStart w:id="135" w:name="_Toc58577919"/>
      <w:bookmarkStart w:id="136" w:name="_Toc30273"/>
      <w:bookmarkStart w:id="137" w:name="_Toc19748"/>
      <w:bookmarkStart w:id="138" w:name="_Toc23493"/>
      <w:bookmarkStart w:id="139" w:name="_Toc28705"/>
      <w:r>
        <w:rPr>
          <w:rFonts w:ascii="Times New Roman" w:hAnsi="Times New Roman" w:eastAsia="宋体" w:cs="Times New Roman"/>
          <w:b/>
        </w:rPr>
        <w:t>包装及运输</w:t>
      </w:r>
      <w:bookmarkEnd w:id="134"/>
      <w:bookmarkEnd w:id="135"/>
      <w:bookmarkEnd w:id="136"/>
      <w:bookmarkEnd w:id="137"/>
      <w:bookmarkEnd w:id="138"/>
      <w:bookmarkEnd w:id="139"/>
    </w:p>
    <w:p w14:paraId="53DAE7DC">
      <w:pPr>
        <w:numPr>
          <w:ilvl w:val="0"/>
          <w:numId w:val="17"/>
        </w:numPr>
        <w:tabs>
          <w:tab w:val="left" w:pos="567"/>
          <w:tab w:val="left" w:pos="1276"/>
        </w:tabs>
        <w:spacing w:line="360" w:lineRule="auto"/>
        <w:rPr>
          <w:rFonts w:ascii="Times New Roman" w:hAnsi="Times New Roman" w:eastAsia="宋体" w:cs="Times New Roman"/>
        </w:rPr>
      </w:pPr>
      <w:r>
        <w:rPr>
          <w:rFonts w:ascii="Times New Roman" w:hAnsi="Times New Roman" w:cs="Times New Roman"/>
        </w:rPr>
        <w:t>乙方应提供货物运至最终目的地所需要的包装，以防止货物在海运或仓储中损坏或变质。这类包装应采取国家或专业标准，包括防潮、防晒、防锈、防腐蚀、防震动及防止其他损坏的必要措施。包装应足以承受整个过程中的运输、转运、装卸、储存等，充分考虑到运输途中的各种情况（如暴露于恶劣气候等）和气候特点，以及仓储存放的需要。</w:t>
      </w:r>
    </w:p>
    <w:p w14:paraId="0FFDCD79">
      <w:pPr>
        <w:numPr>
          <w:ilvl w:val="0"/>
          <w:numId w:val="17"/>
        </w:numPr>
        <w:tabs>
          <w:tab w:val="left" w:pos="567"/>
          <w:tab w:val="left" w:pos="1276"/>
        </w:tabs>
        <w:spacing w:line="360" w:lineRule="auto"/>
        <w:rPr>
          <w:rFonts w:ascii="Times New Roman" w:hAnsi="Times New Roman" w:eastAsia="宋体" w:cs="Times New Roman"/>
        </w:rPr>
      </w:pPr>
      <w:r>
        <w:rPr>
          <w:rFonts w:ascii="Times New Roman" w:hAnsi="Times New Roman" w:cs="Times New Roman"/>
        </w:rPr>
        <w:t>包装不符合标准或约定，造成货物毁损灭失或其他后果的，由乙方承担相应的责任。</w:t>
      </w:r>
    </w:p>
    <w:p w14:paraId="16C059AD">
      <w:pPr>
        <w:numPr>
          <w:ilvl w:val="0"/>
          <w:numId w:val="17"/>
        </w:numPr>
        <w:tabs>
          <w:tab w:val="left" w:pos="567"/>
          <w:tab w:val="left" w:pos="1276"/>
        </w:tabs>
        <w:spacing w:line="360" w:lineRule="auto"/>
        <w:rPr>
          <w:rFonts w:ascii="Times New Roman" w:hAnsi="Times New Roman" w:eastAsia="宋体" w:cs="Times New Roman"/>
        </w:rPr>
      </w:pPr>
      <w:r>
        <w:rPr>
          <w:rFonts w:ascii="Times New Roman" w:hAnsi="Times New Roman" w:cs="Times New Roman"/>
        </w:rPr>
        <w:t>货物需按甲方要求贴附唛头，唛头需同包装实物匹配，包装必须完整、干净，不能出现破损、受潮、发霉的状况，否则甲方有权拒收。</w:t>
      </w:r>
    </w:p>
    <w:p w14:paraId="6C3CF698">
      <w:pPr>
        <w:numPr>
          <w:ilvl w:val="0"/>
          <w:numId w:val="17"/>
        </w:numPr>
        <w:tabs>
          <w:tab w:val="left" w:pos="567"/>
          <w:tab w:val="left" w:pos="1276"/>
        </w:tabs>
        <w:spacing w:line="360" w:lineRule="auto"/>
        <w:rPr>
          <w:rFonts w:ascii="Times New Roman" w:hAnsi="Times New Roman" w:cs="Times New Roman"/>
        </w:rPr>
      </w:pPr>
      <w:r>
        <w:rPr>
          <w:rFonts w:ascii="Times New Roman" w:hAnsi="Times New Roman" w:cs="Times New Roman"/>
        </w:rPr>
        <w:t>如使用木质包装，必需提供免熏蒸证明，木质包装物上需显示IPPC标识（如有）。</w:t>
      </w:r>
    </w:p>
    <w:p w14:paraId="79CD209F">
      <w:pPr>
        <w:numPr>
          <w:ilvl w:val="0"/>
          <w:numId w:val="17"/>
        </w:numPr>
        <w:tabs>
          <w:tab w:val="left" w:pos="567"/>
          <w:tab w:val="left" w:pos="1276"/>
        </w:tabs>
        <w:spacing w:line="360" w:lineRule="auto"/>
        <w:rPr>
          <w:rFonts w:ascii="Times New Roman" w:hAnsi="Times New Roman" w:cs="Times New Roman"/>
        </w:rPr>
      </w:pPr>
      <w:r>
        <w:rPr>
          <w:rFonts w:ascii="Times New Roman" w:hAnsi="Times New Roman" w:cs="Times New Roman"/>
        </w:rPr>
        <w:t>乙方应于发货前5个工作日内，协助甲方明确装柜量，以配合甲方降低物流成本，若乙方提供装柜量同实际有出入，甲方有权根据实际减少采购量。</w:t>
      </w:r>
    </w:p>
    <w:p w14:paraId="4D697A42">
      <w:pPr>
        <w:numPr>
          <w:ilvl w:val="0"/>
          <w:numId w:val="17"/>
        </w:numPr>
        <w:tabs>
          <w:tab w:val="left" w:pos="567"/>
          <w:tab w:val="left" w:pos="1276"/>
        </w:tabs>
        <w:spacing w:line="360" w:lineRule="auto"/>
        <w:rPr>
          <w:rFonts w:ascii="Times New Roman" w:hAnsi="Times New Roman" w:cs="Times New Roman"/>
        </w:rPr>
      </w:pPr>
      <w:r>
        <w:rPr>
          <w:rFonts w:ascii="Times New Roman" w:hAnsi="Times New Roman" w:cs="Times New Roman"/>
        </w:rPr>
        <w:t>乙方需负责于合同签订后30天内向甲方提供货物的明细装箱清单，给甲方做相关单证制作。装箱单应注明货物装箱的件数和种类、装箱内容、装箱尺寸、体积、重量等。</w:t>
      </w:r>
    </w:p>
    <w:p w14:paraId="6284119D">
      <w:pPr>
        <w:numPr>
          <w:ilvl w:val="0"/>
          <w:numId w:val="17"/>
        </w:numPr>
        <w:tabs>
          <w:tab w:val="left" w:pos="567"/>
          <w:tab w:val="left" w:pos="1276"/>
        </w:tabs>
        <w:spacing w:line="360" w:lineRule="auto"/>
        <w:rPr>
          <w:rFonts w:ascii="Times New Roman" w:hAnsi="Times New Roman" w:cs="Times New Roman"/>
        </w:rPr>
      </w:pPr>
      <w:r>
        <w:rPr>
          <w:rFonts w:ascii="Times New Roman" w:hAnsi="Times New Roman" w:cs="Times New Roman"/>
        </w:rPr>
        <w:t>乙方负责合同项下的货物运输到双方约定的指定地点，并承担运费。</w:t>
      </w:r>
    </w:p>
    <w:p w14:paraId="7FA4937E">
      <w:pPr>
        <w:numPr>
          <w:ilvl w:val="0"/>
          <w:numId w:val="17"/>
        </w:numPr>
        <w:tabs>
          <w:tab w:val="left" w:pos="567"/>
          <w:tab w:val="left" w:pos="1276"/>
        </w:tabs>
        <w:spacing w:line="360" w:lineRule="auto"/>
        <w:rPr>
          <w:rFonts w:ascii="Times New Roman" w:hAnsi="Times New Roman" w:cs="Times New Roman"/>
        </w:rPr>
      </w:pPr>
      <w:r>
        <w:rPr>
          <w:rFonts w:ascii="Times New Roman" w:hAnsi="Times New Roman" w:cs="Times New Roman"/>
        </w:rPr>
        <w:t>货物在装卸、运输过程中的全部风险均由乙方承担。</w:t>
      </w:r>
    </w:p>
    <w:p w14:paraId="67BB3258">
      <w:pPr>
        <w:numPr>
          <w:ilvl w:val="0"/>
          <w:numId w:val="13"/>
        </w:numPr>
        <w:spacing w:before="100" w:beforeAutospacing="1" w:after="100" w:afterAutospacing="1" w:line="360" w:lineRule="auto"/>
        <w:ind w:left="992" w:hanging="425"/>
        <w:outlineLvl w:val="1"/>
        <w:rPr>
          <w:rFonts w:ascii="Times New Roman" w:hAnsi="Times New Roman" w:eastAsia="宋体" w:cs="Times New Roman"/>
          <w:b/>
        </w:rPr>
      </w:pPr>
      <w:bookmarkStart w:id="140" w:name="_Toc17943"/>
      <w:bookmarkStart w:id="141" w:name="_Toc31657"/>
      <w:bookmarkStart w:id="142" w:name="_Toc11892"/>
      <w:bookmarkStart w:id="143" w:name="_Toc20958"/>
      <w:bookmarkStart w:id="144" w:name="_Toc18258"/>
      <w:bookmarkStart w:id="145" w:name="_Toc58577920"/>
      <w:r>
        <w:rPr>
          <w:rFonts w:ascii="Times New Roman" w:hAnsi="Times New Roman" w:eastAsia="宋体" w:cs="Times New Roman"/>
          <w:b/>
        </w:rPr>
        <w:t>知识产权</w:t>
      </w:r>
      <w:bookmarkEnd w:id="140"/>
      <w:bookmarkEnd w:id="141"/>
      <w:bookmarkEnd w:id="142"/>
      <w:bookmarkEnd w:id="143"/>
      <w:bookmarkEnd w:id="144"/>
      <w:bookmarkEnd w:id="145"/>
    </w:p>
    <w:p w14:paraId="138757A0">
      <w:pPr>
        <w:numPr>
          <w:ilvl w:val="0"/>
          <w:numId w:val="18"/>
        </w:numPr>
        <w:tabs>
          <w:tab w:val="left" w:pos="1276"/>
        </w:tabs>
        <w:spacing w:before="100" w:beforeAutospacing="1" w:after="100" w:afterAutospacing="1" w:line="360" w:lineRule="auto"/>
        <w:ind w:left="2" w:firstLine="565"/>
        <w:outlineLvl w:val="0"/>
        <w:rPr>
          <w:rFonts w:ascii="Times New Roman" w:hAnsi="Times New Roman" w:eastAsia="宋体" w:cs="Times New Roman"/>
          <w:b/>
        </w:rPr>
      </w:pPr>
      <w:bookmarkStart w:id="146" w:name="_Toc22135"/>
      <w:bookmarkStart w:id="147" w:name="_Toc6513"/>
      <w:bookmarkStart w:id="148" w:name="_Toc12459"/>
      <w:bookmarkStart w:id="149" w:name="_Toc18842"/>
      <w:bookmarkStart w:id="150" w:name="_Toc21002"/>
      <w:r>
        <w:rPr>
          <w:rFonts w:ascii="Times New Roman" w:hAnsi="Times New Roman" w:cs="Times New Roman"/>
        </w:rPr>
        <w:t>关于海关知识产权保护品牌的出口授权事宜，涉及到品牌货物，要求乙方在货物报关前提供以下资料：品牌的商标注册证复印件加盖公章；厂家营业执照复印件加盖公章；厂家针对我司出口此品牌货物的授权委托书原件加盖公章；于出货前3个工作日内在海关知识产权网对我司出口此品牌的当批货物进行电子授权。若因乙方无法提供品牌出口授权导致货物无法出口，责任由乙方承担。</w:t>
      </w:r>
      <w:bookmarkEnd w:id="146"/>
      <w:bookmarkEnd w:id="147"/>
      <w:bookmarkEnd w:id="148"/>
      <w:bookmarkEnd w:id="149"/>
      <w:bookmarkEnd w:id="150"/>
    </w:p>
    <w:p w14:paraId="4A39600E">
      <w:pPr>
        <w:numPr>
          <w:ilvl w:val="0"/>
          <w:numId w:val="18"/>
        </w:numPr>
        <w:tabs>
          <w:tab w:val="left" w:pos="1276"/>
        </w:tabs>
        <w:spacing w:before="100" w:beforeAutospacing="1" w:after="100" w:afterAutospacing="1" w:line="360" w:lineRule="auto"/>
        <w:ind w:left="2" w:firstLine="565"/>
        <w:outlineLvl w:val="0"/>
        <w:rPr>
          <w:rFonts w:ascii="Times New Roman" w:hAnsi="Times New Roman" w:eastAsia="宋体" w:cs="Times New Roman"/>
          <w:b/>
        </w:rPr>
      </w:pPr>
      <w:bookmarkStart w:id="151" w:name="_Toc11576"/>
      <w:bookmarkStart w:id="152" w:name="_Toc28446"/>
      <w:bookmarkStart w:id="153" w:name="_Toc3597"/>
      <w:bookmarkStart w:id="154" w:name="_Toc13232"/>
      <w:bookmarkStart w:id="155" w:name="_Toc11429"/>
      <w:r>
        <w:rPr>
          <w:rFonts w:ascii="Times New Roman" w:hAnsi="Times New Roman" w:cs="Times New Roman"/>
        </w:rPr>
        <w:t>乙方提供给甲方的货物不得侵犯第三人的权利，乙方应保证甲方在使用该货物或其任何一部分时免受第三方提出侵犯其任何专利、注册的设计、版权、商标或商品名称或其他知识产权工业设计权的起诉及索赔。若甲方受到此类索赔或起诉，其责任及给甲方造成的一切损失由乙方承担，甲方有权解除合同，同时乙方应向甲方支付合同总额的</w:t>
      </w:r>
      <w:r>
        <w:rPr>
          <w:rFonts w:ascii="Times New Roman" w:hAnsi="Times New Roman" w:cs="Times New Roman"/>
          <w:u w:val="single"/>
        </w:rPr>
        <w:t>30</w:t>
      </w:r>
      <w:r>
        <w:rPr>
          <w:rFonts w:ascii="Times New Roman" w:hAnsi="Times New Roman" w:cs="Times New Roman"/>
        </w:rPr>
        <w:t>%的违约金。</w:t>
      </w:r>
      <w:bookmarkEnd w:id="151"/>
      <w:bookmarkEnd w:id="152"/>
      <w:bookmarkEnd w:id="153"/>
      <w:bookmarkEnd w:id="154"/>
      <w:bookmarkEnd w:id="155"/>
    </w:p>
    <w:p w14:paraId="1626C524">
      <w:pPr>
        <w:numPr>
          <w:ilvl w:val="0"/>
          <w:numId w:val="13"/>
        </w:numPr>
        <w:spacing w:before="100" w:beforeAutospacing="1" w:after="100" w:afterAutospacing="1" w:line="360" w:lineRule="auto"/>
        <w:ind w:left="992" w:hanging="425"/>
        <w:outlineLvl w:val="0"/>
        <w:rPr>
          <w:rFonts w:ascii="Times New Roman" w:hAnsi="Times New Roman" w:eastAsia="宋体" w:cs="Times New Roman"/>
          <w:b/>
        </w:rPr>
      </w:pPr>
      <w:bookmarkStart w:id="156" w:name="_Toc58577922"/>
      <w:bookmarkStart w:id="157" w:name="_Toc26538"/>
      <w:bookmarkStart w:id="158" w:name="_Toc9692"/>
      <w:bookmarkStart w:id="159" w:name="_Toc12540"/>
      <w:bookmarkStart w:id="160" w:name="_Toc24162"/>
      <w:bookmarkStart w:id="161" w:name="_Toc10969"/>
      <w:r>
        <w:rPr>
          <w:rFonts w:ascii="Times New Roman" w:hAnsi="Times New Roman" w:eastAsia="宋体" w:cs="Times New Roman"/>
          <w:b/>
        </w:rPr>
        <w:t>不可抗力</w:t>
      </w:r>
      <w:bookmarkEnd w:id="156"/>
      <w:bookmarkEnd w:id="157"/>
      <w:bookmarkEnd w:id="158"/>
      <w:bookmarkEnd w:id="159"/>
      <w:bookmarkEnd w:id="160"/>
      <w:bookmarkEnd w:id="161"/>
    </w:p>
    <w:p w14:paraId="6865B790">
      <w:pPr>
        <w:numPr>
          <w:ilvl w:val="0"/>
          <w:numId w:val="19"/>
        </w:numPr>
        <w:tabs>
          <w:tab w:val="left" w:pos="567"/>
          <w:tab w:val="left" w:pos="1276"/>
        </w:tabs>
        <w:spacing w:line="360" w:lineRule="auto"/>
        <w:rPr>
          <w:rFonts w:ascii="Times New Roman" w:hAnsi="Times New Roman" w:eastAsia="宋体" w:cs="Times New Roman"/>
        </w:rPr>
      </w:pPr>
      <w:r>
        <w:rPr>
          <w:rFonts w:ascii="Times New Roman" w:hAnsi="Times New Roman" w:cs="Times New Roman"/>
        </w:rPr>
        <w:t>签约各方任何一方由于受不可抗力事件的影响而不能执行合同时，履行合同的期限应予以延长，其延长的期限应相当于事件所影响的时间。不可抗力事件是指签约各方在缔结合同时所不能预见的、并且它的发生及其后果是无法避免和无法克服的事件，诸如战争、洪水、台风、地震等。</w:t>
      </w:r>
    </w:p>
    <w:p w14:paraId="21400613">
      <w:pPr>
        <w:numPr>
          <w:ilvl w:val="0"/>
          <w:numId w:val="19"/>
        </w:numPr>
        <w:tabs>
          <w:tab w:val="left" w:pos="567"/>
          <w:tab w:val="left" w:pos="1276"/>
        </w:tabs>
        <w:spacing w:line="360" w:lineRule="auto"/>
        <w:rPr>
          <w:rFonts w:ascii="Times New Roman" w:hAnsi="Times New Roman" w:eastAsia="宋体" w:cs="Times New Roman"/>
        </w:rPr>
      </w:pPr>
      <w:r>
        <w:rPr>
          <w:rFonts w:ascii="Times New Roman" w:hAnsi="Times New Roman" w:cs="Times New Roman"/>
        </w:rPr>
        <w:t>受阻一方应在不可抗力事件发生后尽快用电话、传真或电传通知对方，并于事件发生后（　　）日内将有关当局出具的证明文件用特快专递或挂号信寄给对方审阅同意。一旦不可抗力事件的影响持续（　　）日以上，双方应通过友好协商在合理的时间内达成进一步履行合同的协议或协商一致解除协议。</w:t>
      </w:r>
    </w:p>
    <w:p w14:paraId="3035DCEC">
      <w:pPr>
        <w:tabs>
          <w:tab w:val="left" w:pos="567"/>
          <w:tab w:val="left" w:pos="1276"/>
        </w:tabs>
        <w:spacing w:line="360" w:lineRule="auto"/>
        <w:rPr>
          <w:rFonts w:ascii="Times New Roman" w:hAnsi="Times New Roman" w:cs="Times New Roman"/>
        </w:rPr>
      </w:pPr>
    </w:p>
    <w:p w14:paraId="1D69114B">
      <w:pPr>
        <w:tabs>
          <w:tab w:val="left" w:pos="567"/>
          <w:tab w:val="left" w:pos="1276"/>
        </w:tabs>
        <w:spacing w:line="360" w:lineRule="auto"/>
        <w:rPr>
          <w:rFonts w:ascii="Times New Roman" w:hAnsi="Times New Roman" w:cs="Times New Roman"/>
        </w:rPr>
      </w:pPr>
    </w:p>
    <w:p w14:paraId="62C92FA1">
      <w:pPr>
        <w:numPr>
          <w:ilvl w:val="0"/>
          <w:numId w:val="13"/>
        </w:numPr>
        <w:spacing w:before="100" w:beforeAutospacing="1" w:after="100" w:afterAutospacing="1" w:line="360" w:lineRule="auto"/>
        <w:ind w:left="992" w:hanging="425"/>
        <w:outlineLvl w:val="0"/>
        <w:rPr>
          <w:rFonts w:ascii="Times New Roman" w:hAnsi="Times New Roman" w:eastAsia="宋体" w:cs="Times New Roman"/>
          <w:b/>
        </w:rPr>
      </w:pPr>
      <w:bookmarkStart w:id="162" w:name="_Toc7012"/>
      <w:bookmarkStart w:id="163" w:name="_Toc18793"/>
      <w:bookmarkStart w:id="164" w:name="_Toc32148"/>
      <w:bookmarkStart w:id="165" w:name="_Toc29301"/>
      <w:bookmarkStart w:id="166" w:name="_Toc27123"/>
      <w:bookmarkStart w:id="167" w:name="_Toc58577923"/>
      <w:r>
        <w:rPr>
          <w:rFonts w:ascii="Times New Roman" w:hAnsi="Times New Roman" w:eastAsia="宋体" w:cs="Times New Roman"/>
          <w:b/>
        </w:rPr>
        <w:t>合同变更与修改</w:t>
      </w:r>
      <w:bookmarkEnd w:id="162"/>
      <w:bookmarkEnd w:id="163"/>
      <w:bookmarkEnd w:id="164"/>
      <w:bookmarkEnd w:id="165"/>
      <w:bookmarkEnd w:id="166"/>
      <w:bookmarkEnd w:id="167"/>
    </w:p>
    <w:p w14:paraId="5B3514F8">
      <w:pPr>
        <w:numPr>
          <w:ilvl w:val="0"/>
          <w:numId w:val="20"/>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cs="Times New Roman"/>
        </w:rPr>
        <w:t>因甲方的原因变更合同货物的，甲方应以书面形式通知乙方，并经双方协商一致签订有关变更文件。如因此造成乙方履行合同义务的价格或时间增减，将对合同价、交货时间进行公平调整。乙方据此要求的调整必须在收到甲方通知当日提出，如乙方未提出的则视为乙方无条件接受甲方的变更要求，乙方未按照甲方变更要求履行合同的，乙方应当承担由此给甲方造成的一切损失。</w:t>
      </w:r>
    </w:p>
    <w:p w14:paraId="1E725400">
      <w:pPr>
        <w:numPr>
          <w:ilvl w:val="0"/>
          <w:numId w:val="20"/>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无论是按原合同要求，或是根据现场实际情况作出变更提供货物，乙方都不能免除其对货物应承担的责任。</w:t>
      </w:r>
    </w:p>
    <w:p w14:paraId="230D38AD">
      <w:pPr>
        <w:numPr>
          <w:ilvl w:val="0"/>
          <w:numId w:val="20"/>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除了甲乙双方签订书面修改协议，并成为本合同不可分割的一部分的情况之外，任何一方不得对本合同的条款擅自做任何变化或修改。</w:t>
      </w:r>
    </w:p>
    <w:p w14:paraId="4D4412EC">
      <w:pPr>
        <w:numPr>
          <w:ilvl w:val="0"/>
          <w:numId w:val="13"/>
        </w:numPr>
        <w:tabs>
          <w:tab w:val="left" w:pos="1134"/>
        </w:tabs>
        <w:spacing w:before="100" w:beforeAutospacing="1" w:after="100" w:afterAutospacing="1" w:line="360" w:lineRule="auto"/>
        <w:ind w:left="992" w:hanging="425"/>
        <w:outlineLvl w:val="0"/>
        <w:rPr>
          <w:rFonts w:ascii="Times New Roman" w:hAnsi="Times New Roman" w:eastAsia="宋体" w:cs="Times New Roman"/>
          <w:b/>
        </w:rPr>
      </w:pPr>
      <w:bookmarkStart w:id="168" w:name="_Toc32526"/>
      <w:bookmarkStart w:id="169" w:name="_Toc4534"/>
      <w:bookmarkStart w:id="170" w:name="_Toc12402"/>
      <w:bookmarkStart w:id="171" w:name="_Toc3719"/>
      <w:bookmarkStart w:id="172" w:name="_Toc18557"/>
      <w:bookmarkStart w:id="173" w:name="_Toc58577924"/>
      <w:r>
        <w:rPr>
          <w:rFonts w:ascii="Times New Roman" w:hAnsi="Times New Roman" w:eastAsia="宋体" w:cs="Times New Roman"/>
          <w:b/>
        </w:rPr>
        <w:t>质量保证与违约索赔</w:t>
      </w:r>
      <w:bookmarkEnd w:id="168"/>
      <w:bookmarkEnd w:id="169"/>
      <w:bookmarkEnd w:id="170"/>
      <w:bookmarkEnd w:id="171"/>
      <w:bookmarkEnd w:id="172"/>
      <w:bookmarkEnd w:id="173"/>
    </w:p>
    <w:p w14:paraId="4796CBEA">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乙方保证提供的合同项下全部货物必须是完全符合合同约定的质量、规格和数量等要求，并有产品合格证或产品质量证明书。严禁提供假冒伪劣过期的产品，一经发现，甲方有权拒收或作退货处理，并解除本合同，且因此而产生的一切费用和责任由乙方承担，同时乙方应向甲方支付该货物合同总价</w:t>
      </w:r>
      <w:r>
        <w:rPr>
          <w:rFonts w:hint="eastAsia" w:ascii="Times New Roman" w:hAnsi="Times New Roman" w:eastAsia="宋体" w:cs="Times New Roman"/>
          <w:u w:val="single"/>
        </w:rPr>
        <w:t xml:space="preserve"> </w:t>
      </w:r>
      <w:r>
        <w:rPr>
          <w:rFonts w:ascii="Times New Roman" w:hAnsi="Times New Roman" w:eastAsia="宋体" w:cs="Times New Roman"/>
          <w:u w:val="single"/>
        </w:rPr>
        <w:t>30</w:t>
      </w:r>
      <w:r>
        <w:rPr>
          <w:rFonts w:hint="eastAsia" w:ascii="Times New Roman" w:hAnsi="Times New Roman" w:eastAsia="宋体" w:cs="Times New Roman"/>
          <w:u w:val="single"/>
        </w:rPr>
        <w:t xml:space="preserve"> </w:t>
      </w:r>
      <w:r>
        <w:rPr>
          <w:rFonts w:ascii="Times New Roman" w:hAnsi="Times New Roman" w:eastAsia="宋体" w:cs="Times New Roman"/>
        </w:rPr>
        <w:t>%的违约金。</w:t>
      </w:r>
    </w:p>
    <w:p w14:paraId="7F19A439">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若货物出现质量问题，不论质量原因，不合格货物占送检货物的比例大于或等于</w:t>
      </w:r>
      <w:r>
        <w:rPr>
          <w:rFonts w:ascii="Times New Roman" w:hAnsi="Times New Roman" w:eastAsia="宋体" w:cs="Times New Roman"/>
          <w:u w:val="single"/>
        </w:rPr>
        <w:t>　　</w:t>
      </w:r>
      <w:r>
        <w:rPr>
          <w:rFonts w:ascii="Times New Roman" w:hAnsi="Times New Roman" w:eastAsia="宋体" w:cs="Times New Roman"/>
        </w:rPr>
        <w:t>%（比例设置视具体货物而定）时，甲方有权就当批次货物作全部退货处理，乙方将甲方已付的该货物的所有款项退还甲方，乙方承担由此发生的一切损失和费用，包括但不限于运费、保险费、检验费、仓储费、装卸费以及为保管、维护和退回所发生的其它所需的费用，并向甲方支付该货物合同价的</w:t>
      </w:r>
      <w:r>
        <w:rPr>
          <w:rFonts w:hint="eastAsia" w:ascii="Times New Roman" w:hAnsi="Times New Roman" w:eastAsia="宋体" w:cs="Times New Roman"/>
          <w:u w:val="single"/>
        </w:rPr>
        <w:t xml:space="preserve"> </w:t>
      </w:r>
      <w:r>
        <w:rPr>
          <w:rFonts w:ascii="Times New Roman" w:hAnsi="Times New Roman" w:eastAsia="宋体" w:cs="Times New Roman"/>
          <w:u w:val="single"/>
        </w:rPr>
        <w:t>30</w:t>
      </w:r>
      <w:r>
        <w:rPr>
          <w:rFonts w:hint="eastAsia" w:ascii="Times New Roman" w:hAnsi="Times New Roman" w:eastAsia="宋体" w:cs="Times New Roman"/>
          <w:u w:val="single"/>
        </w:rPr>
        <w:t xml:space="preserve"> </w:t>
      </w:r>
      <w:r>
        <w:rPr>
          <w:rFonts w:ascii="Times New Roman" w:hAnsi="Times New Roman" w:eastAsia="宋体" w:cs="Times New Roman"/>
        </w:rPr>
        <w:t>%的违约金。因甲方退货导致甲方的相关业务遭受损失的，甲方有权要求赔偿另行采购类似产品的损失。</w:t>
      </w:r>
    </w:p>
    <w:p w14:paraId="15BE2535">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乙方保证按照合同要求的交货时间交货，如有延误，乙方应书面通知甲方。除非甲乙双方同意延迟交货外，否则乙方每延迟一天，按延迟交货的货款的</w:t>
      </w:r>
      <w:r>
        <w:rPr>
          <w:rFonts w:ascii="Times New Roman" w:hAnsi="Times New Roman" w:eastAsia="宋体" w:cs="Times New Roman"/>
          <w:u w:val="single"/>
        </w:rPr>
        <w:t>万分之五</w:t>
      </w:r>
      <w:r>
        <w:rPr>
          <w:rFonts w:ascii="Times New Roman" w:hAnsi="Times New Roman" w:eastAsia="宋体" w:cs="Times New Roman"/>
        </w:rPr>
        <w:t>计算向甲方支付逾期交货违约金。如果乙方未按合同执行或因疏忽而未能履行本合同项下义务以致严重影响项目进行时，或误期违约金额超过货物总价的</w:t>
      </w:r>
      <w:r>
        <w:rPr>
          <w:rFonts w:hint="eastAsia" w:ascii="Times New Roman" w:hAnsi="Times New Roman" w:eastAsia="宋体" w:cs="Times New Roman"/>
          <w:u w:val="single"/>
        </w:rPr>
        <w:t xml:space="preserve"> </w:t>
      </w:r>
      <w:r>
        <w:rPr>
          <w:rFonts w:ascii="Times New Roman" w:hAnsi="Times New Roman" w:eastAsia="宋体" w:cs="Times New Roman"/>
          <w:u w:val="single"/>
        </w:rPr>
        <w:t>5</w:t>
      </w:r>
      <w:r>
        <w:rPr>
          <w:rFonts w:hint="eastAsia" w:ascii="Times New Roman" w:hAnsi="Times New Roman" w:eastAsia="宋体" w:cs="Times New Roman"/>
          <w:u w:val="single"/>
        </w:rPr>
        <w:t xml:space="preserve"> </w:t>
      </w:r>
      <w:r>
        <w:rPr>
          <w:rFonts w:ascii="Times New Roman" w:hAnsi="Times New Roman" w:eastAsia="宋体" w:cs="Times New Roman"/>
        </w:rPr>
        <w:t>％，甲方有权单方解除本合同。如果延迟是由于不可抗力事件造成，到货时间可在征得甲方同意后相应延长。</w:t>
      </w:r>
    </w:p>
    <w:p w14:paraId="3AA61787">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未经甲方同意，乙方拒不履行合同或部分不履行合同，导致合同解除或部分解除的，乙方按解除部分合同金额的</w:t>
      </w:r>
      <w:r>
        <w:rPr>
          <w:rFonts w:ascii="Times New Roman" w:hAnsi="Times New Roman" w:eastAsia="宋体" w:cs="Times New Roman"/>
          <w:u w:val="single"/>
        </w:rPr>
        <w:t xml:space="preserve"> 30</w:t>
      </w:r>
      <w:r>
        <w:rPr>
          <w:rFonts w:hint="eastAsia" w:ascii="Times New Roman" w:hAnsi="Times New Roman" w:eastAsia="宋体" w:cs="Times New Roman"/>
          <w:u w:val="single"/>
        </w:rPr>
        <w:t xml:space="preserve"> </w:t>
      </w:r>
      <w:r>
        <w:rPr>
          <w:rFonts w:ascii="Times New Roman" w:hAnsi="Times New Roman" w:eastAsia="宋体" w:cs="Times New Roman"/>
        </w:rPr>
        <w:t>%向甲方支付违约金。</w:t>
      </w:r>
    </w:p>
    <w:p w14:paraId="10E17581">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由于乙方提供的发票不符合税务部门的要求，从而给甲方造成的经济损失，由乙方负责赔偿。乙方开具的发票在送达甲方后如发生丢失、灭失、或被盗等乙方有义务配合甲方按照税法规定和甲方的要求在税法规定期限内办理有关的进项税额的认证抵扣手续。</w:t>
      </w:r>
    </w:p>
    <w:p w14:paraId="34659913">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如果甲方所遭受的实际损失超过违约金，乙方应对超出违约金部分的损失给予赔偿。</w:t>
      </w:r>
    </w:p>
    <w:p w14:paraId="38AE451F">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如果在甲方发出索赔通知当日，乙方未作答复，上述索赔应视为已被乙方接受。如乙方未能在甲方发出索赔通知之日起三天内或甲方同意的延长期限内，按照甲方要求或同意的任何一种方法解决索赔事宜，甲方将从议付货款或从卖方开具的履约保证金中扣回索赔金额。不足以赔偿买方损失的，买方有权向卖方追偿。</w:t>
      </w:r>
    </w:p>
    <w:p w14:paraId="109E7A3A">
      <w:pPr>
        <w:numPr>
          <w:ilvl w:val="0"/>
          <w:numId w:val="21"/>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乙方严格按照合同要求履行其服务承诺。</w:t>
      </w:r>
    </w:p>
    <w:p w14:paraId="2AC3ACE2">
      <w:pPr>
        <w:numPr>
          <w:ilvl w:val="0"/>
          <w:numId w:val="13"/>
        </w:numPr>
        <w:tabs>
          <w:tab w:val="left" w:pos="1134"/>
        </w:tabs>
        <w:spacing w:before="100" w:beforeAutospacing="1" w:after="100" w:afterAutospacing="1" w:line="360" w:lineRule="auto"/>
        <w:ind w:left="992" w:hanging="425"/>
        <w:outlineLvl w:val="0"/>
        <w:rPr>
          <w:rFonts w:ascii="Times New Roman" w:hAnsi="Times New Roman" w:eastAsia="宋体" w:cs="Times New Roman"/>
          <w:b/>
        </w:rPr>
      </w:pPr>
      <w:bookmarkStart w:id="174" w:name="_Toc15969"/>
      <w:bookmarkStart w:id="175" w:name="_Toc11148"/>
      <w:bookmarkStart w:id="176" w:name="_Toc14542"/>
      <w:bookmarkStart w:id="177" w:name="_Toc11085"/>
      <w:bookmarkStart w:id="178" w:name="_Toc26440"/>
      <w:bookmarkStart w:id="179" w:name="_Toc58577925"/>
      <w:r>
        <w:rPr>
          <w:rFonts w:ascii="Times New Roman" w:hAnsi="Times New Roman" w:eastAsia="宋体" w:cs="Times New Roman"/>
          <w:b/>
        </w:rPr>
        <w:t>合同解除和终止</w:t>
      </w:r>
      <w:bookmarkEnd w:id="174"/>
      <w:bookmarkEnd w:id="175"/>
      <w:bookmarkEnd w:id="176"/>
      <w:bookmarkEnd w:id="177"/>
      <w:bookmarkEnd w:id="178"/>
      <w:bookmarkEnd w:id="179"/>
    </w:p>
    <w:p w14:paraId="2FCC1B37">
      <w:pPr>
        <w:numPr>
          <w:ilvl w:val="0"/>
          <w:numId w:val="22"/>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甲乙双方各自完成合同规定的责任和义务，合同自然终止。</w:t>
      </w:r>
    </w:p>
    <w:p w14:paraId="443CE0E6">
      <w:pPr>
        <w:numPr>
          <w:ilvl w:val="0"/>
          <w:numId w:val="22"/>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当发生下列情况时，甲方可向乙方发出书面的违约通知书，提出终止部分或全部合同：</w:t>
      </w:r>
    </w:p>
    <w:p w14:paraId="6E8CC22D">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在10.2条情况下发生甲方退货时；</w:t>
      </w:r>
    </w:p>
    <w:p w14:paraId="29022465">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如果乙方未能在合同规定的限期或甲方同意延长的限期内提供部分或全部货物；</w:t>
      </w:r>
    </w:p>
    <w:p w14:paraId="523B0DD5">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乙方没有甲方的书面同意转让合同或将部分或整个合同项目分包出去；</w:t>
      </w:r>
    </w:p>
    <w:p w14:paraId="3E8E87BC">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由于乙方违约行为而导致该项行为的违约金金额达到合同规定的最高限额；</w:t>
      </w:r>
    </w:p>
    <w:p w14:paraId="7CFA0B96">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如果乙方未能履行合同规定的其它任何义务；</w:t>
      </w:r>
    </w:p>
    <w:p w14:paraId="1F9B86F6">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如果乙方破产或无清偿能力，甲方可在任何时候以书面形式通知乙方，提出终止合同而不给乙方补偿。该合同的终止将不损害或影响甲方已经采取或将要采取的任何行动或补救措施的权力；</w:t>
      </w:r>
    </w:p>
    <w:p w14:paraId="2C953C72">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如果甲方认为乙方在本合同的竞争和实施过程中有腐败和欺诈行为。为此目的，定义下述条件：</w:t>
      </w:r>
    </w:p>
    <w:p w14:paraId="743CBA47">
      <w:pPr>
        <w:tabs>
          <w:tab w:val="left" w:pos="0"/>
          <w:tab w:val="left" w:pos="1276"/>
        </w:tabs>
        <w:spacing w:line="360" w:lineRule="auto"/>
        <w:ind w:firstLine="1050" w:firstLineChars="500"/>
        <w:rPr>
          <w:rFonts w:ascii="Times New Roman" w:hAnsi="Times New Roman" w:eastAsia="宋体" w:cs="Times New Roman"/>
        </w:rPr>
      </w:pPr>
      <w:r>
        <w:rPr>
          <w:rFonts w:ascii="Times New Roman" w:hAnsi="Times New Roman" w:eastAsia="宋体" w:cs="Times New Roman"/>
        </w:rPr>
        <w:t>a．“腐败行为”是指提供、给予、接受或索取任何有价值的物品来影响买方在采购过程或合同实施过程中的行为。</w:t>
      </w:r>
    </w:p>
    <w:p w14:paraId="58C31FF7">
      <w:pPr>
        <w:tabs>
          <w:tab w:val="left" w:pos="0"/>
          <w:tab w:val="left" w:pos="1276"/>
        </w:tabs>
        <w:spacing w:line="360" w:lineRule="auto"/>
        <w:ind w:firstLine="1050" w:firstLineChars="500"/>
        <w:rPr>
          <w:rFonts w:ascii="Times New Roman" w:hAnsi="Times New Roman" w:eastAsia="宋体" w:cs="Times New Roman"/>
        </w:rPr>
      </w:pPr>
      <w:r>
        <w:rPr>
          <w:rFonts w:ascii="Times New Roman" w:hAnsi="Times New Roman" w:eastAsia="宋体" w:cs="Times New Roman"/>
        </w:rPr>
        <w:t>b．“欺诈行为”是指为了影响采购过程或合同实施过程而谎报或隐瞒事实，损害买方利益的行为。</w:t>
      </w:r>
    </w:p>
    <w:p w14:paraId="50AE2F68">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根据 11.2 条规定合同终止后，甲方可自己或由任何其他供应商（承包商）完成本合同项目，甲方有权要求乙方支付完成本合同项目所招致的所有增加的费用。</w:t>
      </w:r>
    </w:p>
    <w:p w14:paraId="455D791B">
      <w:pPr>
        <w:numPr>
          <w:ilvl w:val="0"/>
          <w:numId w:val="23"/>
        </w:numPr>
        <w:tabs>
          <w:tab w:val="left" w:pos="0"/>
          <w:tab w:val="left" w:pos="1276"/>
        </w:tabs>
        <w:spacing w:line="360" w:lineRule="auto"/>
        <w:rPr>
          <w:rFonts w:ascii="Times New Roman" w:hAnsi="Times New Roman" w:eastAsia="宋体" w:cs="Times New Roman"/>
        </w:rPr>
      </w:pPr>
      <w:r>
        <w:rPr>
          <w:rFonts w:ascii="Times New Roman" w:hAnsi="Times New Roman" w:eastAsia="宋体" w:cs="Times New Roman"/>
        </w:rPr>
        <w:t>如果甲方根据 11.2 条的规定，终止了部分合同，甲方可以依其认为适当的条件和方法购买与未交货物类似的货物或服务，乙方应承担甲方因购买类似货物或服务而产生的增加的支出。但是，乙方须继续执行合同中未终止的部分。</w:t>
      </w:r>
    </w:p>
    <w:p w14:paraId="2DFBCFDC">
      <w:pPr>
        <w:tabs>
          <w:tab w:val="left" w:pos="0"/>
          <w:tab w:val="left" w:pos="1276"/>
        </w:tabs>
        <w:spacing w:line="360" w:lineRule="auto"/>
        <w:rPr>
          <w:rFonts w:ascii="Times New Roman" w:hAnsi="Times New Roman" w:eastAsia="宋体" w:cs="Times New Roman"/>
        </w:rPr>
      </w:pPr>
    </w:p>
    <w:p w14:paraId="3061F69A">
      <w:pPr>
        <w:numPr>
          <w:ilvl w:val="0"/>
          <w:numId w:val="13"/>
        </w:numPr>
        <w:tabs>
          <w:tab w:val="left" w:pos="1134"/>
        </w:tabs>
        <w:spacing w:before="100" w:beforeAutospacing="1" w:after="100" w:afterAutospacing="1" w:line="360" w:lineRule="auto"/>
        <w:ind w:left="992" w:hanging="425"/>
        <w:outlineLvl w:val="0"/>
        <w:rPr>
          <w:rFonts w:ascii="Times New Roman" w:hAnsi="Times New Roman" w:eastAsia="宋体" w:cs="Times New Roman"/>
          <w:b/>
        </w:rPr>
      </w:pPr>
      <w:bookmarkStart w:id="180" w:name="_Toc8992"/>
      <w:bookmarkStart w:id="181" w:name="_Toc28668"/>
      <w:bookmarkStart w:id="182" w:name="_Toc25928"/>
      <w:bookmarkStart w:id="183" w:name="_Toc58577926"/>
      <w:bookmarkStart w:id="184" w:name="_Toc31609"/>
      <w:bookmarkStart w:id="185" w:name="_Toc32358"/>
      <w:r>
        <w:rPr>
          <w:rFonts w:ascii="Times New Roman" w:hAnsi="Times New Roman" w:eastAsia="宋体" w:cs="Times New Roman"/>
          <w:b/>
        </w:rPr>
        <w:t>争议解决</w:t>
      </w:r>
      <w:bookmarkEnd w:id="180"/>
      <w:bookmarkEnd w:id="181"/>
      <w:bookmarkEnd w:id="182"/>
      <w:bookmarkEnd w:id="183"/>
      <w:bookmarkEnd w:id="184"/>
      <w:bookmarkEnd w:id="185"/>
    </w:p>
    <w:p w14:paraId="393E36F4">
      <w:pPr>
        <w:numPr>
          <w:ilvl w:val="0"/>
          <w:numId w:val="24"/>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凡与本合同有关的一切争议，甲乙双方应首先通过友好协商解决，如经协商后仍不能达成协议时，任何一方可以提交厦门仲裁委员会按照简易程序进行仲裁，双方同意开庭地点设在福州。仲裁裁决是终局的，对双方均有约束力。</w:t>
      </w:r>
    </w:p>
    <w:p w14:paraId="22CF13A5">
      <w:pPr>
        <w:numPr>
          <w:ilvl w:val="0"/>
          <w:numId w:val="24"/>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因解决纠纷而发生的费用，包括但不限于仲裁费、律师费、保全费、申请执行费用、差旅费等费用（仲裁委另有裁决的除外）均应由败诉方负担。</w:t>
      </w:r>
    </w:p>
    <w:p w14:paraId="7D317515">
      <w:pPr>
        <w:numPr>
          <w:ilvl w:val="0"/>
          <w:numId w:val="24"/>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相关法律文书（含仲裁法律文书）的送交以邮递送达本合同记载的对方当事人住所地（如有变更，应书面通知对方及仲裁委）即视为送达。</w:t>
      </w:r>
    </w:p>
    <w:p w14:paraId="6D65A628">
      <w:pPr>
        <w:numPr>
          <w:ilvl w:val="0"/>
          <w:numId w:val="24"/>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在仲裁委审理期间，除提交仲裁委审理的事项外，合同其他部分如甲方要求继续履行的，乙方仍应继续履行。</w:t>
      </w:r>
    </w:p>
    <w:p w14:paraId="6FA42C5D">
      <w:pPr>
        <w:numPr>
          <w:ilvl w:val="0"/>
          <w:numId w:val="24"/>
        </w:numPr>
        <w:tabs>
          <w:tab w:val="left" w:pos="0"/>
          <w:tab w:val="left" w:pos="1276"/>
        </w:tabs>
        <w:spacing w:line="360" w:lineRule="auto"/>
        <w:ind w:left="-2" w:leftChars="-1" w:firstLine="565"/>
        <w:rPr>
          <w:rFonts w:ascii="Times New Roman" w:hAnsi="Times New Roman" w:eastAsia="宋体" w:cs="Times New Roman"/>
        </w:rPr>
      </w:pPr>
      <w:r>
        <w:rPr>
          <w:rFonts w:ascii="Times New Roman" w:hAnsi="Times New Roman" w:eastAsia="宋体" w:cs="Times New Roman"/>
        </w:rPr>
        <w:t>合同适用中华人民共和国的现行法律。</w:t>
      </w:r>
    </w:p>
    <w:p w14:paraId="0846D1EB">
      <w:pPr>
        <w:numPr>
          <w:ilvl w:val="0"/>
          <w:numId w:val="13"/>
        </w:numPr>
        <w:tabs>
          <w:tab w:val="left" w:pos="1134"/>
        </w:tabs>
        <w:spacing w:before="100" w:beforeAutospacing="1" w:after="100" w:afterAutospacing="1" w:line="360" w:lineRule="auto"/>
        <w:ind w:left="992" w:hanging="425"/>
        <w:outlineLvl w:val="0"/>
        <w:rPr>
          <w:rFonts w:ascii="Times New Roman" w:hAnsi="Times New Roman" w:eastAsia="宋体" w:cs="Times New Roman"/>
          <w:b/>
        </w:rPr>
      </w:pPr>
      <w:bookmarkStart w:id="186" w:name="_Toc18395"/>
      <w:bookmarkStart w:id="187" w:name="_Toc5995"/>
      <w:bookmarkStart w:id="188" w:name="_Toc31427"/>
      <w:bookmarkStart w:id="189" w:name="_Toc17058"/>
      <w:bookmarkStart w:id="190" w:name="_Toc28884"/>
      <w:bookmarkStart w:id="191" w:name="_Toc58577927"/>
      <w:r>
        <w:rPr>
          <w:rFonts w:ascii="Times New Roman" w:hAnsi="Times New Roman" w:eastAsia="宋体" w:cs="Times New Roman"/>
          <w:b/>
        </w:rPr>
        <w:t>附则</w:t>
      </w:r>
      <w:bookmarkEnd w:id="186"/>
      <w:bookmarkEnd w:id="187"/>
      <w:bookmarkEnd w:id="188"/>
      <w:bookmarkEnd w:id="189"/>
      <w:bookmarkEnd w:id="190"/>
      <w:bookmarkEnd w:id="191"/>
    </w:p>
    <w:p w14:paraId="1FEFC7AA">
      <w:pPr>
        <w:numPr>
          <w:ilvl w:val="0"/>
          <w:numId w:val="25"/>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本合同自双方盖章之日起生效，其生效日为双方均盖章之日期。</w:t>
      </w:r>
    </w:p>
    <w:p w14:paraId="4CCB8D70">
      <w:pPr>
        <w:numPr>
          <w:ilvl w:val="0"/>
          <w:numId w:val="25"/>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在执行本合同的过程中，所有经甲乙盖公章的文件（包括会议纪要、补充协议、合同补充协议等）均为本合同的有效组成部分，与本合同具有同样法律效力。</w:t>
      </w:r>
    </w:p>
    <w:p w14:paraId="37FDE2DF">
      <w:pPr>
        <w:numPr>
          <w:ilvl w:val="0"/>
          <w:numId w:val="25"/>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除甲方事先以书面形式同意同意外，乙方不得部分或全部转让其应履行的合同项下的义务。</w:t>
      </w:r>
    </w:p>
    <w:p w14:paraId="21F54F0B">
      <w:pPr>
        <w:numPr>
          <w:ilvl w:val="0"/>
          <w:numId w:val="25"/>
        </w:numPr>
        <w:tabs>
          <w:tab w:val="left" w:pos="567"/>
          <w:tab w:val="left" w:pos="1276"/>
        </w:tabs>
        <w:spacing w:line="360" w:lineRule="auto"/>
        <w:ind w:left="2" w:firstLine="565"/>
        <w:rPr>
          <w:rFonts w:ascii="Times New Roman" w:hAnsi="Times New Roman" w:eastAsia="宋体" w:cs="Times New Roman"/>
        </w:rPr>
      </w:pPr>
      <w:r>
        <w:rPr>
          <w:rFonts w:ascii="Times New Roman" w:hAnsi="Times New Roman" w:eastAsia="宋体" w:cs="Times New Roman"/>
        </w:rPr>
        <w:t>本合同正本一式</w:t>
      </w:r>
      <w:r>
        <w:rPr>
          <w:rFonts w:ascii="Times New Roman" w:hAnsi="Times New Roman" w:cs="Times New Roman"/>
          <w:u w:val="single"/>
        </w:rPr>
        <w:t>陆</w:t>
      </w:r>
      <w:r>
        <w:rPr>
          <w:rFonts w:ascii="Times New Roman" w:hAnsi="Times New Roman" w:eastAsia="宋体" w:cs="Times New Roman"/>
        </w:rPr>
        <w:t>份，双方各执</w:t>
      </w:r>
      <w:r>
        <w:rPr>
          <w:rFonts w:ascii="Times New Roman" w:hAnsi="Times New Roman" w:cs="Times New Roman"/>
          <w:u w:val="single"/>
        </w:rPr>
        <w:t>叁</w:t>
      </w:r>
      <w:r>
        <w:rPr>
          <w:rFonts w:ascii="Times New Roman" w:hAnsi="Times New Roman" w:eastAsia="宋体" w:cs="Times New Roman"/>
        </w:rPr>
        <w:t>份，具有同等法律效力。</w:t>
      </w:r>
    </w:p>
    <w:p w14:paraId="5AE61E27">
      <w:pPr>
        <w:tabs>
          <w:tab w:val="left" w:pos="567"/>
          <w:tab w:val="left" w:pos="1276"/>
        </w:tabs>
        <w:spacing w:line="360" w:lineRule="auto"/>
        <w:ind w:left="566"/>
        <w:rPr>
          <w:rFonts w:ascii="Times New Roman" w:hAnsi="Times New Roman" w:eastAsia="宋体" w:cs="Times New Roman"/>
        </w:rPr>
      </w:pPr>
    </w:p>
    <w:tbl>
      <w:tblPr>
        <w:tblStyle w:val="16"/>
        <w:tblW w:w="0" w:type="auto"/>
        <w:jc w:val="center"/>
        <w:tblCellSpacing w:w="7" w:type="dxa"/>
        <w:tblLayout w:type="autofit"/>
        <w:tblCellMar>
          <w:top w:w="15" w:type="dxa"/>
          <w:left w:w="15" w:type="dxa"/>
          <w:bottom w:w="15" w:type="dxa"/>
          <w:right w:w="15" w:type="dxa"/>
        </w:tblCellMar>
      </w:tblPr>
      <w:tblGrid>
        <w:gridCol w:w="1716"/>
        <w:gridCol w:w="567"/>
        <w:gridCol w:w="1985"/>
        <w:gridCol w:w="1843"/>
        <w:gridCol w:w="425"/>
        <w:gridCol w:w="1739"/>
      </w:tblGrid>
      <w:tr w14:paraId="67020AF1">
        <w:tblPrEx>
          <w:tblCellMar>
            <w:top w:w="15" w:type="dxa"/>
            <w:left w:w="15" w:type="dxa"/>
            <w:bottom w:w="15" w:type="dxa"/>
            <w:right w:w="15" w:type="dxa"/>
          </w:tblCellMar>
        </w:tblPrEx>
        <w:trPr>
          <w:tblCellSpacing w:w="7" w:type="dxa"/>
          <w:jc w:val="center"/>
        </w:trPr>
        <w:tc>
          <w:tcPr>
            <w:tcW w:w="1695" w:type="dxa"/>
          </w:tcPr>
          <w:p w14:paraId="491FB11C">
            <w:pPr>
              <w:spacing w:line="360" w:lineRule="auto"/>
              <w:rPr>
                <w:rFonts w:ascii="Times New Roman" w:hAnsi="Times New Roman" w:eastAsia="宋体" w:cs="Times New Roman"/>
              </w:rPr>
            </w:pPr>
            <w:r>
              <w:rPr>
                <w:rFonts w:ascii="Times New Roman" w:hAnsi="Times New Roman" w:eastAsia="宋体" w:cs="Times New Roman"/>
              </w:rPr>
              <w:t>买方（甲方）</w:t>
            </w:r>
          </w:p>
        </w:tc>
        <w:tc>
          <w:tcPr>
            <w:tcW w:w="2538" w:type="dxa"/>
            <w:gridSpan w:val="2"/>
          </w:tcPr>
          <w:p w14:paraId="5FDA4B13">
            <w:pPr>
              <w:spacing w:line="360" w:lineRule="auto"/>
              <w:ind w:firstLine="420" w:firstLineChars="200"/>
              <w:rPr>
                <w:rFonts w:ascii="Times New Roman" w:hAnsi="Times New Roman" w:eastAsia="宋体" w:cs="Times New Roman"/>
              </w:rPr>
            </w:pPr>
          </w:p>
        </w:tc>
        <w:tc>
          <w:tcPr>
            <w:tcW w:w="1829" w:type="dxa"/>
          </w:tcPr>
          <w:p w14:paraId="547EF1D1">
            <w:pPr>
              <w:spacing w:line="360" w:lineRule="auto"/>
              <w:rPr>
                <w:rFonts w:ascii="Times New Roman" w:hAnsi="Times New Roman" w:eastAsia="宋体" w:cs="Times New Roman"/>
              </w:rPr>
            </w:pPr>
            <w:r>
              <w:rPr>
                <w:rFonts w:ascii="Times New Roman" w:hAnsi="Times New Roman" w:eastAsia="宋体" w:cs="Times New Roman"/>
              </w:rPr>
              <w:t>卖方（乙方）</w:t>
            </w:r>
          </w:p>
        </w:tc>
        <w:tc>
          <w:tcPr>
            <w:tcW w:w="2143" w:type="dxa"/>
            <w:gridSpan w:val="2"/>
          </w:tcPr>
          <w:p w14:paraId="250FB791">
            <w:pPr>
              <w:spacing w:line="360" w:lineRule="auto"/>
              <w:ind w:firstLine="420" w:firstLineChars="200"/>
              <w:rPr>
                <w:rFonts w:ascii="Times New Roman" w:hAnsi="Times New Roman" w:eastAsia="宋体" w:cs="Times New Roman"/>
              </w:rPr>
            </w:pPr>
          </w:p>
        </w:tc>
      </w:tr>
      <w:tr w14:paraId="0D0350EB">
        <w:tblPrEx>
          <w:tblCellMar>
            <w:top w:w="15" w:type="dxa"/>
            <w:left w:w="15" w:type="dxa"/>
            <w:bottom w:w="15" w:type="dxa"/>
            <w:right w:w="15" w:type="dxa"/>
          </w:tblCellMar>
        </w:tblPrEx>
        <w:trPr>
          <w:tblCellSpacing w:w="7" w:type="dxa"/>
          <w:jc w:val="center"/>
        </w:trPr>
        <w:tc>
          <w:tcPr>
            <w:tcW w:w="1695" w:type="dxa"/>
          </w:tcPr>
          <w:p w14:paraId="546AB483">
            <w:pPr>
              <w:spacing w:line="360" w:lineRule="auto"/>
              <w:rPr>
                <w:rFonts w:ascii="Times New Roman" w:hAnsi="Times New Roman" w:eastAsia="宋体" w:cs="Times New Roman"/>
              </w:rPr>
            </w:pPr>
            <w:r>
              <w:rPr>
                <w:rFonts w:ascii="Times New Roman" w:hAnsi="Times New Roman" w:eastAsia="宋体" w:cs="Times New Roman"/>
              </w:rPr>
              <w:t>地　址：</w:t>
            </w:r>
          </w:p>
        </w:tc>
        <w:tc>
          <w:tcPr>
            <w:tcW w:w="2538" w:type="dxa"/>
            <w:gridSpan w:val="2"/>
          </w:tcPr>
          <w:p w14:paraId="1C9BF430">
            <w:pPr>
              <w:spacing w:line="360" w:lineRule="auto"/>
              <w:ind w:firstLine="420" w:firstLineChars="200"/>
              <w:rPr>
                <w:rFonts w:ascii="Times New Roman" w:hAnsi="Times New Roman" w:eastAsia="宋体" w:cs="Times New Roman"/>
              </w:rPr>
            </w:pPr>
          </w:p>
        </w:tc>
        <w:tc>
          <w:tcPr>
            <w:tcW w:w="1829" w:type="dxa"/>
          </w:tcPr>
          <w:p w14:paraId="25F38CD0">
            <w:pPr>
              <w:spacing w:line="360" w:lineRule="auto"/>
              <w:rPr>
                <w:rFonts w:ascii="Times New Roman" w:hAnsi="Times New Roman" w:eastAsia="宋体" w:cs="Times New Roman"/>
              </w:rPr>
            </w:pPr>
            <w:r>
              <w:rPr>
                <w:rFonts w:ascii="Times New Roman" w:hAnsi="Times New Roman" w:eastAsia="宋体" w:cs="Times New Roman"/>
              </w:rPr>
              <w:t>地　 址：</w:t>
            </w:r>
          </w:p>
        </w:tc>
        <w:tc>
          <w:tcPr>
            <w:tcW w:w="2143" w:type="dxa"/>
            <w:gridSpan w:val="2"/>
          </w:tcPr>
          <w:p w14:paraId="0B6DC3F5">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r>
      <w:tr w14:paraId="062F24C7">
        <w:tblPrEx>
          <w:tblCellMar>
            <w:top w:w="15" w:type="dxa"/>
            <w:left w:w="15" w:type="dxa"/>
            <w:bottom w:w="15" w:type="dxa"/>
            <w:right w:w="15" w:type="dxa"/>
          </w:tblCellMar>
        </w:tblPrEx>
        <w:trPr>
          <w:tblCellSpacing w:w="7" w:type="dxa"/>
          <w:jc w:val="center"/>
        </w:trPr>
        <w:tc>
          <w:tcPr>
            <w:tcW w:w="4247" w:type="dxa"/>
            <w:gridSpan w:val="3"/>
          </w:tcPr>
          <w:p w14:paraId="534402B7">
            <w:pPr>
              <w:spacing w:after="100" w:afterAutospacing="1" w:line="360" w:lineRule="auto"/>
              <w:rPr>
                <w:rFonts w:ascii="Times New Roman" w:hAnsi="Times New Roman" w:eastAsia="宋体" w:cs="Times New Roman"/>
              </w:rPr>
            </w:pPr>
            <w:r>
              <w:rPr>
                <w:rFonts w:ascii="Times New Roman" w:hAnsi="Times New Roman" w:eastAsia="宋体" w:cs="Times New Roman"/>
              </w:rPr>
              <w:t>法定代表人：</w:t>
            </w:r>
          </w:p>
        </w:tc>
        <w:tc>
          <w:tcPr>
            <w:tcW w:w="3986" w:type="dxa"/>
            <w:gridSpan w:val="3"/>
          </w:tcPr>
          <w:p w14:paraId="7328FAEC">
            <w:pPr>
              <w:spacing w:after="100" w:afterAutospacing="1" w:line="360" w:lineRule="auto"/>
              <w:rPr>
                <w:rFonts w:ascii="Times New Roman" w:hAnsi="Times New Roman" w:eastAsia="宋体" w:cs="Times New Roman"/>
              </w:rPr>
            </w:pPr>
            <w:r>
              <w:rPr>
                <w:rFonts w:ascii="Times New Roman" w:hAnsi="Times New Roman" w:eastAsia="宋体" w:cs="Times New Roman"/>
              </w:rPr>
              <w:t>法定代表人</w:t>
            </w:r>
          </w:p>
        </w:tc>
      </w:tr>
      <w:tr w14:paraId="2D1C53DF">
        <w:tblPrEx>
          <w:tblCellMar>
            <w:top w:w="15" w:type="dxa"/>
            <w:left w:w="15" w:type="dxa"/>
            <w:bottom w:w="15" w:type="dxa"/>
            <w:right w:w="15" w:type="dxa"/>
          </w:tblCellMar>
        </w:tblPrEx>
        <w:trPr>
          <w:tblCellSpacing w:w="7" w:type="dxa"/>
          <w:jc w:val="center"/>
        </w:trPr>
        <w:tc>
          <w:tcPr>
            <w:tcW w:w="1695" w:type="dxa"/>
          </w:tcPr>
          <w:p w14:paraId="59A28F47">
            <w:pPr>
              <w:spacing w:line="360" w:lineRule="auto"/>
              <w:rPr>
                <w:rFonts w:ascii="Times New Roman" w:hAnsi="Times New Roman" w:eastAsia="宋体" w:cs="Times New Roman"/>
              </w:rPr>
            </w:pPr>
            <w:r>
              <w:rPr>
                <w:rFonts w:ascii="Times New Roman" w:hAnsi="Times New Roman" w:eastAsia="宋体" w:cs="Times New Roman"/>
              </w:rPr>
              <w:t>联系人：</w:t>
            </w:r>
          </w:p>
        </w:tc>
        <w:tc>
          <w:tcPr>
            <w:tcW w:w="2538" w:type="dxa"/>
            <w:gridSpan w:val="2"/>
          </w:tcPr>
          <w:p w14:paraId="4C5F7E58">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c>
          <w:tcPr>
            <w:tcW w:w="1829" w:type="dxa"/>
          </w:tcPr>
          <w:p w14:paraId="067ED0DC">
            <w:pPr>
              <w:spacing w:line="360" w:lineRule="auto"/>
              <w:rPr>
                <w:rFonts w:ascii="Times New Roman" w:hAnsi="Times New Roman" w:eastAsia="宋体" w:cs="Times New Roman"/>
              </w:rPr>
            </w:pPr>
            <w:r>
              <w:rPr>
                <w:rFonts w:ascii="Times New Roman" w:hAnsi="Times New Roman" w:eastAsia="宋体" w:cs="Times New Roman"/>
              </w:rPr>
              <w:t>联系人：</w:t>
            </w:r>
          </w:p>
        </w:tc>
        <w:tc>
          <w:tcPr>
            <w:tcW w:w="2143" w:type="dxa"/>
            <w:gridSpan w:val="2"/>
          </w:tcPr>
          <w:p w14:paraId="4A1F480F">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r>
      <w:tr w14:paraId="2DD38F50">
        <w:tblPrEx>
          <w:tblCellMar>
            <w:top w:w="15" w:type="dxa"/>
            <w:left w:w="15" w:type="dxa"/>
            <w:bottom w:w="15" w:type="dxa"/>
            <w:right w:w="15" w:type="dxa"/>
          </w:tblCellMar>
        </w:tblPrEx>
        <w:trPr>
          <w:tblCellSpacing w:w="7" w:type="dxa"/>
          <w:jc w:val="center"/>
        </w:trPr>
        <w:tc>
          <w:tcPr>
            <w:tcW w:w="1695" w:type="dxa"/>
          </w:tcPr>
          <w:p w14:paraId="32CA657C">
            <w:pPr>
              <w:spacing w:line="360" w:lineRule="auto"/>
              <w:rPr>
                <w:rFonts w:ascii="Times New Roman" w:hAnsi="Times New Roman" w:eastAsia="宋体" w:cs="Times New Roman"/>
              </w:rPr>
            </w:pPr>
            <w:r>
              <w:rPr>
                <w:rFonts w:ascii="Times New Roman" w:hAnsi="Times New Roman" w:eastAsia="宋体" w:cs="Times New Roman"/>
              </w:rPr>
              <w:t>电　话：</w:t>
            </w:r>
          </w:p>
        </w:tc>
        <w:tc>
          <w:tcPr>
            <w:tcW w:w="2538" w:type="dxa"/>
            <w:gridSpan w:val="2"/>
          </w:tcPr>
          <w:p w14:paraId="19A406DD">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c>
          <w:tcPr>
            <w:tcW w:w="1829" w:type="dxa"/>
          </w:tcPr>
          <w:p w14:paraId="44A80455">
            <w:pPr>
              <w:spacing w:line="360" w:lineRule="auto"/>
              <w:rPr>
                <w:rFonts w:ascii="Times New Roman" w:hAnsi="Times New Roman" w:eastAsia="宋体" w:cs="Times New Roman"/>
              </w:rPr>
            </w:pPr>
            <w:r>
              <w:rPr>
                <w:rFonts w:ascii="Times New Roman" w:hAnsi="Times New Roman" w:eastAsia="宋体" w:cs="Times New Roman"/>
              </w:rPr>
              <w:t>电　话：</w:t>
            </w:r>
          </w:p>
        </w:tc>
        <w:tc>
          <w:tcPr>
            <w:tcW w:w="2143" w:type="dxa"/>
            <w:gridSpan w:val="2"/>
          </w:tcPr>
          <w:p w14:paraId="7CBB059F">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r>
      <w:tr w14:paraId="432BB59B">
        <w:tblPrEx>
          <w:tblCellMar>
            <w:top w:w="15" w:type="dxa"/>
            <w:left w:w="15" w:type="dxa"/>
            <w:bottom w:w="15" w:type="dxa"/>
            <w:right w:w="15" w:type="dxa"/>
          </w:tblCellMar>
        </w:tblPrEx>
        <w:trPr>
          <w:tblCellSpacing w:w="7" w:type="dxa"/>
          <w:jc w:val="center"/>
        </w:trPr>
        <w:tc>
          <w:tcPr>
            <w:tcW w:w="4247" w:type="dxa"/>
            <w:gridSpan w:val="3"/>
          </w:tcPr>
          <w:p w14:paraId="282DAEEE">
            <w:pPr>
              <w:spacing w:line="360" w:lineRule="auto"/>
              <w:rPr>
                <w:rFonts w:ascii="Times New Roman" w:hAnsi="Times New Roman" w:eastAsia="宋体" w:cs="Times New Roman"/>
              </w:rPr>
            </w:pPr>
            <w:r>
              <w:rPr>
                <w:rFonts w:ascii="Times New Roman" w:hAnsi="Times New Roman" w:eastAsia="宋体" w:cs="Times New Roman"/>
              </w:rPr>
              <w:t>开户银行：</w:t>
            </w:r>
          </w:p>
        </w:tc>
        <w:tc>
          <w:tcPr>
            <w:tcW w:w="3986" w:type="dxa"/>
            <w:gridSpan w:val="3"/>
          </w:tcPr>
          <w:p w14:paraId="7B9CA325">
            <w:pPr>
              <w:spacing w:line="360" w:lineRule="auto"/>
              <w:rPr>
                <w:rFonts w:ascii="Times New Roman" w:hAnsi="Times New Roman" w:eastAsia="宋体" w:cs="Times New Roman"/>
              </w:rPr>
            </w:pPr>
            <w:r>
              <w:rPr>
                <w:rFonts w:ascii="Times New Roman" w:hAnsi="Times New Roman" w:eastAsia="宋体" w:cs="Times New Roman"/>
              </w:rPr>
              <w:t xml:space="preserve">开户银行： </w:t>
            </w:r>
          </w:p>
        </w:tc>
      </w:tr>
      <w:tr w14:paraId="3215B168">
        <w:tblPrEx>
          <w:tblCellMar>
            <w:top w:w="15" w:type="dxa"/>
            <w:left w:w="15" w:type="dxa"/>
            <w:bottom w:w="15" w:type="dxa"/>
            <w:right w:w="15" w:type="dxa"/>
          </w:tblCellMar>
        </w:tblPrEx>
        <w:trPr>
          <w:tblCellSpacing w:w="7" w:type="dxa"/>
          <w:jc w:val="center"/>
        </w:trPr>
        <w:tc>
          <w:tcPr>
            <w:tcW w:w="1695" w:type="dxa"/>
          </w:tcPr>
          <w:p w14:paraId="7EE2DC30">
            <w:pPr>
              <w:spacing w:line="360" w:lineRule="auto"/>
              <w:rPr>
                <w:rFonts w:ascii="Times New Roman" w:hAnsi="Times New Roman" w:eastAsia="宋体" w:cs="Times New Roman"/>
              </w:rPr>
            </w:pPr>
            <w:r>
              <w:rPr>
                <w:rFonts w:ascii="Times New Roman" w:hAnsi="Times New Roman" w:eastAsia="宋体" w:cs="Times New Roman"/>
              </w:rPr>
              <w:t>账　号：</w:t>
            </w:r>
          </w:p>
        </w:tc>
        <w:tc>
          <w:tcPr>
            <w:tcW w:w="2538" w:type="dxa"/>
            <w:gridSpan w:val="2"/>
          </w:tcPr>
          <w:p w14:paraId="60261851">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c>
          <w:tcPr>
            <w:tcW w:w="1829" w:type="dxa"/>
          </w:tcPr>
          <w:p w14:paraId="307FD76F">
            <w:pPr>
              <w:spacing w:line="360" w:lineRule="auto"/>
              <w:rPr>
                <w:rFonts w:ascii="Times New Roman" w:hAnsi="Times New Roman" w:eastAsia="宋体" w:cs="Times New Roman"/>
              </w:rPr>
            </w:pPr>
            <w:r>
              <w:rPr>
                <w:rFonts w:ascii="Times New Roman" w:hAnsi="Times New Roman" w:eastAsia="宋体" w:cs="Times New Roman"/>
              </w:rPr>
              <w:t>帐　号：</w:t>
            </w:r>
          </w:p>
        </w:tc>
        <w:tc>
          <w:tcPr>
            <w:tcW w:w="2143" w:type="dxa"/>
            <w:gridSpan w:val="2"/>
          </w:tcPr>
          <w:p w14:paraId="33788867">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r>
      <w:tr w14:paraId="77460CFE">
        <w:tblPrEx>
          <w:tblCellMar>
            <w:top w:w="15" w:type="dxa"/>
            <w:left w:w="15" w:type="dxa"/>
            <w:bottom w:w="15" w:type="dxa"/>
            <w:right w:w="15" w:type="dxa"/>
          </w:tblCellMar>
        </w:tblPrEx>
        <w:trPr>
          <w:tblCellSpacing w:w="7" w:type="dxa"/>
          <w:jc w:val="center"/>
        </w:trPr>
        <w:tc>
          <w:tcPr>
            <w:tcW w:w="2262" w:type="dxa"/>
            <w:gridSpan w:val="2"/>
          </w:tcPr>
          <w:p w14:paraId="0543C265">
            <w:pPr>
              <w:spacing w:line="360" w:lineRule="auto"/>
              <w:rPr>
                <w:rFonts w:ascii="Times New Roman" w:hAnsi="Times New Roman" w:eastAsia="宋体" w:cs="Times New Roman"/>
              </w:rPr>
            </w:pPr>
            <w:r>
              <w:rPr>
                <w:rFonts w:ascii="Times New Roman" w:hAnsi="Times New Roman" w:eastAsia="宋体" w:cs="Times New Roman"/>
              </w:rPr>
              <w:t>统一社会信用代码：</w:t>
            </w:r>
          </w:p>
        </w:tc>
        <w:tc>
          <w:tcPr>
            <w:tcW w:w="1971" w:type="dxa"/>
          </w:tcPr>
          <w:p w14:paraId="1385477A">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c>
          <w:tcPr>
            <w:tcW w:w="2254" w:type="dxa"/>
            <w:gridSpan w:val="2"/>
          </w:tcPr>
          <w:p w14:paraId="7B13E24B">
            <w:pPr>
              <w:spacing w:line="360" w:lineRule="auto"/>
              <w:rPr>
                <w:rFonts w:ascii="Times New Roman" w:hAnsi="Times New Roman" w:eastAsia="宋体" w:cs="Times New Roman"/>
              </w:rPr>
            </w:pPr>
            <w:r>
              <w:rPr>
                <w:rFonts w:ascii="Times New Roman" w:hAnsi="Times New Roman" w:eastAsia="宋体" w:cs="Times New Roman"/>
              </w:rPr>
              <w:t>统一社会信用代码：</w:t>
            </w:r>
          </w:p>
        </w:tc>
        <w:tc>
          <w:tcPr>
            <w:tcW w:w="1718" w:type="dxa"/>
          </w:tcPr>
          <w:p w14:paraId="44DD4252">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　</w:t>
            </w:r>
          </w:p>
        </w:tc>
      </w:tr>
    </w:tbl>
    <w:p w14:paraId="556D57DF">
      <w:pPr>
        <w:spacing w:line="360" w:lineRule="auto"/>
        <w:ind w:firstLine="420" w:firstLineChars="200"/>
        <w:rPr>
          <w:rFonts w:ascii="Times New Roman" w:hAnsi="Times New Roman" w:eastAsia="宋体" w:cs="Times New Roman"/>
        </w:rPr>
      </w:pPr>
    </w:p>
    <w:p w14:paraId="5ED0D98E">
      <w:pPr>
        <w:spacing w:line="360" w:lineRule="auto"/>
        <w:ind w:firstLine="420" w:firstLineChars="200"/>
        <w:jc w:val="center"/>
        <w:outlineLvl w:val="0"/>
        <w:rPr>
          <w:rFonts w:ascii="Times New Roman" w:hAnsi="Times New Roman" w:eastAsia="宋体" w:cs="Times New Roman"/>
        </w:rPr>
      </w:pPr>
      <w:bookmarkStart w:id="192" w:name="_Toc9789"/>
      <w:bookmarkStart w:id="193" w:name="_Toc30131"/>
      <w:bookmarkStart w:id="194" w:name="_Toc26194"/>
      <w:bookmarkStart w:id="195" w:name="_Toc10503"/>
      <w:bookmarkStart w:id="196" w:name="_Toc26434"/>
      <w:bookmarkStart w:id="197" w:name="_Toc15525"/>
      <w:r>
        <w:rPr>
          <w:rFonts w:ascii="Times New Roman" w:hAnsi="Times New Roman" w:eastAsia="宋体" w:cs="Times New Roman"/>
        </w:rPr>
        <w:t>（以下无正文，为甲乙双方盖章处）</w:t>
      </w:r>
      <w:bookmarkEnd w:id="192"/>
      <w:bookmarkEnd w:id="193"/>
      <w:bookmarkEnd w:id="194"/>
      <w:bookmarkEnd w:id="195"/>
      <w:bookmarkEnd w:id="196"/>
      <w:bookmarkEnd w:id="197"/>
    </w:p>
    <w:p w14:paraId="0D370ABC">
      <w:pPr>
        <w:spacing w:line="360" w:lineRule="auto"/>
        <w:ind w:firstLine="420" w:firstLineChars="200"/>
        <w:jc w:val="center"/>
        <w:rPr>
          <w:rFonts w:ascii="Times New Roman" w:hAnsi="Times New Roman" w:eastAsia="宋体" w:cs="Times New Roman"/>
        </w:rPr>
      </w:pPr>
    </w:p>
    <w:p w14:paraId="13A3823A">
      <w:pPr>
        <w:spacing w:line="360" w:lineRule="auto"/>
        <w:ind w:firstLine="420" w:firstLineChars="200"/>
        <w:rPr>
          <w:rFonts w:ascii="Times New Roman" w:hAnsi="Times New Roman" w:eastAsia="宋体" w:cs="Times New Roman"/>
        </w:rPr>
      </w:pPr>
    </w:p>
    <w:p w14:paraId="02C799D4">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甲方：中武（福建）跨境电子商务有限责任公司（盖章）</w:t>
      </w:r>
    </w:p>
    <w:p w14:paraId="3E651AAE">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签署日期：</w:t>
      </w:r>
    </w:p>
    <w:p w14:paraId="47BD55B0">
      <w:pPr>
        <w:spacing w:line="360" w:lineRule="auto"/>
        <w:ind w:firstLine="420" w:firstLineChars="200"/>
        <w:rPr>
          <w:rFonts w:ascii="Times New Roman" w:hAnsi="Times New Roman" w:eastAsia="宋体" w:cs="Times New Roman"/>
        </w:rPr>
      </w:pPr>
    </w:p>
    <w:p w14:paraId="458D0E90">
      <w:pPr>
        <w:spacing w:line="360" w:lineRule="auto"/>
        <w:ind w:firstLine="420" w:firstLineChars="200"/>
        <w:rPr>
          <w:rFonts w:ascii="Times New Roman" w:hAnsi="Times New Roman" w:eastAsia="宋体" w:cs="Times New Roman"/>
        </w:rPr>
      </w:pPr>
    </w:p>
    <w:p w14:paraId="4F748B0B">
      <w:pPr>
        <w:spacing w:line="360" w:lineRule="auto"/>
        <w:ind w:firstLine="420" w:firstLineChars="200"/>
        <w:rPr>
          <w:rFonts w:ascii="Times New Roman" w:hAnsi="Times New Roman" w:eastAsia="宋体" w:cs="Times New Roman"/>
        </w:rPr>
      </w:pPr>
      <w:r>
        <w:rPr>
          <w:rFonts w:ascii="Times New Roman" w:hAnsi="Times New Roman" w:eastAsia="宋体" w:cs="Times New Roman"/>
        </w:rPr>
        <w:t>乙方：                                    （盖章）</w:t>
      </w:r>
    </w:p>
    <w:p w14:paraId="450711F1">
      <w:pPr>
        <w:spacing w:line="360" w:lineRule="auto"/>
        <w:ind w:firstLine="420" w:firstLineChars="200"/>
        <w:rPr>
          <w:rFonts w:ascii="Times New Roman" w:hAnsi="Times New Roman" w:cs="Times New Roman"/>
        </w:rPr>
        <w:sectPr>
          <w:footerReference r:id="rId8" w:type="first"/>
          <w:headerReference r:id="rId6" w:type="default"/>
          <w:footerReference r:id="rId7" w:type="default"/>
          <w:pgSz w:w="12240" w:h="15840"/>
          <w:pgMar w:top="1460" w:right="1800" w:bottom="1182" w:left="1800" w:header="708" w:footer="708" w:gutter="0"/>
          <w:pgNumType w:start="1"/>
          <w:cols w:space="720" w:num="1"/>
          <w:titlePg/>
          <w:docGrid w:linePitch="360" w:charSpace="0"/>
        </w:sectPr>
      </w:pPr>
      <w:r>
        <w:rPr>
          <w:rFonts w:ascii="Times New Roman" w:hAnsi="Times New Roman" w:eastAsia="宋体" w:cs="Times New Roman"/>
        </w:rPr>
        <w:t>签署日期：</w:t>
      </w:r>
    </w:p>
    <w:p w14:paraId="3B482870">
      <w:pPr>
        <w:pStyle w:val="2"/>
        <w:spacing w:before="0" w:after="200" w:line="240" w:lineRule="auto"/>
        <w:jc w:val="center"/>
        <w:rPr>
          <w:rFonts w:ascii="Times New Roman" w:hAnsi="Times New Roman" w:cs="Times New Roman"/>
          <w:sz w:val="32"/>
          <w:szCs w:val="32"/>
        </w:rPr>
      </w:pPr>
      <w:bookmarkStart w:id="198" w:name="_Toc21454"/>
      <w:r>
        <w:rPr>
          <w:rFonts w:hint="eastAsia" w:ascii="Times New Roman" w:hAnsi="Times New Roman" w:cs="Times New Roman"/>
          <w:sz w:val="32"/>
          <w:szCs w:val="32"/>
        </w:rPr>
        <w:t xml:space="preserve">第五章 </w:t>
      </w:r>
      <w:r>
        <w:rPr>
          <w:rFonts w:ascii="Times New Roman" w:hAnsi="Times New Roman" w:cs="Times New Roman"/>
          <w:sz w:val="32"/>
          <w:szCs w:val="32"/>
        </w:rPr>
        <w:t>投标文件格式及附件</w:t>
      </w:r>
      <w:bookmarkEnd w:id="198"/>
      <w:bookmarkStart w:id="199" w:name="_Toc10652"/>
      <w:bookmarkStart w:id="200" w:name="_Toc25219"/>
      <w:bookmarkStart w:id="201" w:name="_Toc19598"/>
      <w:bookmarkStart w:id="202" w:name="_Toc12873"/>
      <w:bookmarkStart w:id="203" w:name="_Toc13596"/>
    </w:p>
    <w:p w14:paraId="5A441B04">
      <w:pPr>
        <w:pStyle w:val="2"/>
        <w:spacing w:before="0" w:after="0" w:line="240" w:lineRule="auto"/>
        <w:rPr>
          <w:rFonts w:ascii="Times New Roman" w:hAnsi="Times New Roman" w:cs="Times New Roman"/>
          <w:sz w:val="28"/>
          <w:szCs w:val="28"/>
        </w:rPr>
      </w:pPr>
      <w:r>
        <w:rPr>
          <w:rFonts w:ascii="Times New Roman" w:hAnsi="Times New Roman" w:cs="Times New Roman"/>
          <w:sz w:val="28"/>
          <w:szCs w:val="28"/>
        </w:rPr>
        <w:t>附件</w:t>
      </w:r>
      <w:r>
        <w:rPr>
          <w:rFonts w:hint="eastAsia" w:ascii="Times New Roman" w:hAnsi="Times New Roman" w:cs="Times New Roman"/>
          <w:sz w:val="28"/>
          <w:szCs w:val="28"/>
        </w:rPr>
        <w:t>1</w:t>
      </w:r>
      <w:r>
        <w:rPr>
          <w:rFonts w:ascii="Times New Roman" w:hAnsi="Times New Roman" w:cs="Times New Roman"/>
          <w:sz w:val="28"/>
          <w:szCs w:val="28"/>
        </w:rPr>
        <w:t>：</w:t>
      </w:r>
      <w:bookmarkEnd w:id="199"/>
      <w:bookmarkEnd w:id="200"/>
      <w:bookmarkEnd w:id="201"/>
      <w:bookmarkEnd w:id="202"/>
      <w:bookmarkEnd w:id="203"/>
    </w:p>
    <w:p w14:paraId="01CD497D">
      <w:pPr>
        <w:jc w:val="center"/>
        <w:rPr>
          <w:b/>
          <w:bCs/>
          <w:sz w:val="28"/>
          <w:szCs w:val="36"/>
        </w:rPr>
      </w:pPr>
      <w:r>
        <w:rPr>
          <w:b/>
          <w:bCs/>
          <w:sz w:val="28"/>
          <w:szCs w:val="36"/>
        </w:rPr>
        <w:t>投标保证书</w:t>
      </w:r>
    </w:p>
    <w:p w14:paraId="3B88FC81">
      <w:pPr>
        <w:jc w:val="center"/>
        <w:rPr>
          <w:b/>
          <w:bCs/>
          <w:sz w:val="22"/>
          <w:szCs w:val="28"/>
        </w:rPr>
      </w:pPr>
    </w:p>
    <w:p w14:paraId="114BAE45">
      <w:pPr>
        <w:spacing w:line="360" w:lineRule="auto"/>
        <w:ind w:firstLine="420" w:firstLineChars="200"/>
        <w:rPr>
          <w:rFonts w:ascii="Times New Roman" w:hAnsi="Times New Roman" w:cs="Times New Roman"/>
          <w:bCs/>
          <w:sz w:val="22"/>
          <w:szCs w:val="28"/>
        </w:rPr>
      </w:pPr>
      <w:r>
        <w:rPr>
          <w:rFonts w:ascii="Times New Roman" w:hAnsi="Times New Roman" w:cs="Times New Roman"/>
          <w:szCs w:val="21"/>
        </w:rPr>
        <w:t>致：</w:t>
      </w:r>
    </w:p>
    <w:p w14:paraId="1F694989">
      <w:pPr>
        <w:spacing w:line="360" w:lineRule="auto"/>
        <w:ind w:firstLine="420" w:firstLineChars="200"/>
        <w:rPr>
          <w:rFonts w:ascii="Times New Roman" w:hAnsi="Times New Roman" w:cs="Times New Roman"/>
          <w:bCs/>
          <w:sz w:val="22"/>
          <w:szCs w:val="28"/>
        </w:rPr>
      </w:pPr>
      <w:r>
        <w:rPr>
          <w:rFonts w:ascii="Times New Roman" w:hAnsi="Times New Roman" w:cs="Times New Roman"/>
          <w:szCs w:val="21"/>
        </w:rPr>
        <w:t>根据贵单位采购项目的招标公告（招标编号：__________</w:t>
      </w:r>
      <w:r>
        <w:rPr>
          <w:rFonts w:ascii="Times New Roman" w:hAnsi="Times New Roman" w:cs="Times New Roman"/>
          <w:color w:val="000000"/>
          <w:szCs w:val="21"/>
        </w:rPr>
        <w:t>）</w:t>
      </w:r>
      <w:r>
        <w:rPr>
          <w:rFonts w:ascii="Times New Roman" w:hAnsi="Times New Roman" w:cs="Times New Roman"/>
          <w:szCs w:val="21"/>
        </w:rPr>
        <w:t>，签字代表__________（全名、职务）经正式授权并代表投标方__________（投标方名称）提交下述投标文件正本一份和副本一份及电子文本一份。</w:t>
      </w:r>
    </w:p>
    <w:p w14:paraId="2536D6A7">
      <w:pPr>
        <w:spacing w:line="360" w:lineRule="auto"/>
        <w:ind w:firstLine="660" w:firstLineChars="300"/>
        <w:rPr>
          <w:rFonts w:ascii="Times New Roman" w:hAnsi="Times New Roman" w:cs="Times New Roman"/>
          <w:bCs/>
          <w:sz w:val="22"/>
          <w:szCs w:val="28"/>
        </w:rPr>
      </w:pPr>
      <w:r>
        <w:rPr>
          <w:rFonts w:ascii="Times New Roman" w:hAnsi="Times New Roman" w:cs="Times New Roman"/>
          <w:bCs/>
          <w:sz w:val="22"/>
          <w:szCs w:val="28"/>
        </w:rPr>
        <w:t xml:space="preserve">(1) </w:t>
      </w:r>
      <w:r>
        <w:rPr>
          <w:rFonts w:ascii="Times New Roman" w:hAnsi="Times New Roman" w:cs="Times New Roman"/>
          <w:szCs w:val="21"/>
        </w:rPr>
        <w:t>招标项目及报价一览表</w:t>
      </w:r>
    </w:p>
    <w:p w14:paraId="43D57BE4">
      <w:pPr>
        <w:spacing w:line="360" w:lineRule="auto"/>
        <w:ind w:firstLine="660" w:firstLineChars="300"/>
        <w:rPr>
          <w:rFonts w:ascii="Times New Roman" w:hAnsi="Times New Roman" w:cs="Times New Roman"/>
        </w:rPr>
      </w:pPr>
      <w:r>
        <w:rPr>
          <w:rFonts w:ascii="Times New Roman" w:hAnsi="Times New Roman" w:cs="Times New Roman"/>
          <w:bCs/>
          <w:sz w:val="22"/>
          <w:szCs w:val="28"/>
        </w:rPr>
        <w:t xml:space="preserve">(2) </w:t>
      </w:r>
      <w:r>
        <w:rPr>
          <w:rFonts w:ascii="Times New Roman" w:hAnsi="Times New Roman" w:cs="Times New Roman"/>
          <w:szCs w:val="21"/>
        </w:rPr>
        <w:t>关于资格的声明函</w:t>
      </w:r>
    </w:p>
    <w:p w14:paraId="6FFEAEA5">
      <w:pPr>
        <w:spacing w:line="360" w:lineRule="auto"/>
        <w:ind w:firstLine="660" w:firstLineChars="300"/>
        <w:rPr>
          <w:rFonts w:ascii="Times New Roman" w:hAnsi="Times New Roman" w:cs="Times New Roman"/>
          <w:bCs/>
          <w:sz w:val="22"/>
          <w:szCs w:val="28"/>
        </w:rPr>
      </w:pPr>
      <w:r>
        <w:rPr>
          <w:rFonts w:ascii="Times New Roman" w:hAnsi="Times New Roman" w:cs="Times New Roman"/>
          <w:bCs/>
          <w:sz w:val="22"/>
          <w:szCs w:val="28"/>
        </w:rPr>
        <w:t xml:space="preserve">(3) </w:t>
      </w:r>
      <w:r>
        <w:rPr>
          <w:rFonts w:ascii="Times New Roman" w:hAnsi="Times New Roman" w:cs="Times New Roman"/>
          <w:szCs w:val="21"/>
        </w:rPr>
        <w:t>投标代理人资格证明（法人代表授权书）</w:t>
      </w:r>
    </w:p>
    <w:p w14:paraId="187EE176">
      <w:pPr>
        <w:spacing w:line="360" w:lineRule="auto"/>
        <w:ind w:firstLine="660" w:firstLineChars="300"/>
        <w:rPr>
          <w:rFonts w:ascii="Times New Roman" w:hAnsi="Times New Roman" w:cs="Times New Roman"/>
          <w:bCs/>
          <w:sz w:val="22"/>
          <w:szCs w:val="28"/>
        </w:rPr>
      </w:pPr>
      <w:r>
        <w:rPr>
          <w:rFonts w:ascii="Times New Roman" w:hAnsi="Times New Roman" w:cs="Times New Roman"/>
          <w:bCs/>
          <w:sz w:val="22"/>
          <w:szCs w:val="28"/>
        </w:rPr>
        <w:t xml:space="preserve">(4) </w:t>
      </w:r>
      <w:r>
        <w:rPr>
          <w:rFonts w:ascii="Times New Roman" w:hAnsi="Times New Roman" w:cs="Times New Roman"/>
          <w:szCs w:val="21"/>
        </w:rPr>
        <w:t>履约能力证明文件（以往做过的项目实例）</w:t>
      </w:r>
    </w:p>
    <w:p w14:paraId="569C2689">
      <w:pPr>
        <w:spacing w:line="360" w:lineRule="auto"/>
        <w:ind w:firstLine="420" w:firstLineChars="200"/>
        <w:rPr>
          <w:rFonts w:ascii="Times New Roman" w:hAnsi="Times New Roman" w:cs="Times New Roman"/>
          <w:bCs/>
          <w:sz w:val="22"/>
          <w:szCs w:val="28"/>
        </w:rPr>
      </w:pPr>
      <w:r>
        <w:rPr>
          <w:rFonts w:ascii="Times New Roman" w:hAnsi="Times New Roman" w:cs="Times New Roman"/>
          <w:szCs w:val="21"/>
        </w:rPr>
        <w:t>据此函，签字代表宣布如下：</w:t>
      </w:r>
    </w:p>
    <w:p w14:paraId="3F7F383A">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 xml:space="preserve">1. </w:t>
      </w:r>
      <w:r>
        <w:rPr>
          <w:rFonts w:ascii="Times New Roman" w:hAnsi="Times New Roman" w:cs="Times New Roman"/>
          <w:szCs w:val="21"/>
        </w:rPr>
        <w:t>提供和交付的物资投标价按《投标报价一览表》所列。</w:t>
      </w:r>
    </w:p>
    <w:p w14:paraId="0E9CD679">
      <w:pPr>
        <w:spacing w:line="360" w:lineRule="auto"/>
        <w:ind w:firstLine="630" w:firstLineChars="300"/>
        <w:rPr>
          <w:rFonts w:ascii="Times New Roman" w:hAnsi="Times New Roman" w:cs="Times New Roman"/>
        </w:rPr>
      </w:pPr>
      <w:r>
        <w:rPr>
          <w:rFonts w:ascii="Times New Roman" w:hAnsi="Times New Roman" w:cs="Times New Roman"/>
          <w:szCs w:val="21"/>
        </w:rPr>
        <w:t>投标报价为：___________（人民币）。</w:t>
      </w:r>
    </w:p>
    <w:p w14:paraId="31DCABC9">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 xml:space="preserve">2. </w:t>
      </w:r>
      <w:r>
        <w:rPr>
          <w:rFonts w:ascii="Times New Roman" w:hAnsi="Times New Roman" w:cs="Times New Roman"/>
          <w:szCs w:val="21"/>
        </w:rPr>
        <w:t>将按“招标文件”的规定，履行合同责任和义务。</w:t>
      </w:r>
    </w:p>
    <w:p w14:paraId="79B710F6">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 xml:space="preserve">3. </w:t>
      </w:r>
      <w:r>
        <w:rPr>
          <w:rFonts w:ascii="Times New Roman" w:hAnsi="Times New Roman" w:cs="Times New Roman"/>
          <w:szCs w:val="21"/>
        </w:rPr>
        <w:t>投标方已详细审查全部“招标文件”，以及全部参考资料和有关附件。我们完全理解并同意放弃对这方面有不明及误解的权利。</w:t>
      </w:r>
    </w:p>
    <w:p w14:paraId="7F12B07D">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 xml:space="preserve">4. </w:t>
      </w:r>
      <w:r>
        <w:rPr>
          <w:rFonts w:ascii="Times New Roman" w:hAnsi="Times New Roman" w:cs="Times New Roman"/>
          <w:szCs w:val="21"/>
        </w:rPr>
        <w:t>投标有效期自“投标文件”从开标之日算起，有效期为45天。</w:t>
      </w:r>
    </w:p>
    <w:p w14:paraId="0B09A6D2">
      <w:pPr>
        <w:spacing w:line="360" w:lineRule="auto"/>
        <w:ind w:firstLine="440" w:firstLineChars="200"/>
        <w:rPr>
          <w:rFonts w:ascii="Times New Roman" w:hAnsi="Times New Roman" w:cs="Times New Roman"/>
        </w:rPr>
      </w:pPr>
      <w:r>
        <w:rPr>
          <w:rFonts w:ascii="Times New Roman" w:hAnsi="Times New Roman" w:cs="Times New Roman"/>
          <w:bCs/>
          <w:sz w:val="22"/>
          <w:szCs w:val="28"/>
        </w:rPr>
        <w:t xml:space="preserve">5. </w:t>
      </w:r>
      <w:r>
        <w:rPr>
          <w:rFonts w:ascii="Times New Roman" w:hAnsi="Times New Roman" w:cs="Times New Roman"/>
          <w:szCs w:val="21"/>
        </w:rPr>
        <w:t>投标方在投标有效期内撤回投标或中标后不签约，投标保证金不予退还，并取消以后的投标资格。</w:t>
      </w:r>
    </w:p>
    <w:p w14:paraId="0C518010">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6.</w:t>
      </w:r>
      <w:r>
        <w:rPr>
          <w:rFonts w:ascii="Times New Roman" w:hAnsi="Times New Roman" w:cs="Times New Roman"/>
          <w:szCs w:val="21"/>
        </w:rPr>
        <w:t>投标方同意按照贵方要求提供与投标有关的一切数据或资料，理解贵方不一定选择最低报价一定中标的方案。</w:t>
      </w:r>
    </w:p>
    <w:p w14:paraId="2DAA9B03">
      <w:pPr>
        <w:spacing w:line="360" w:lineRule="auto"/>
        <w:ind w:firstLine="420" w:firstLineChars="200"/>
        <w:rPr>
          <w:rFonts w:hint="eastAsia" w:asciiTheme="minorEastAsia" w:hAnsiTheme="minorEastAsia"/>
          <w:szCs w:val="21"/>
        </w:rPr>
      </w:pPr>
    </w:p>
    <w:p w14:paraId="05099A96">
      <w:pPr>
        <w:spacing w:before="156" w:beforeLines="50" w:after="156" w:afterLines="50" w:line="360" w:lineRule="auto"/>
        <w:ind w:firstLine="420" w:firstLineChars="200"/>
        <w:rPr>
          <w:bCs/>
          <w:sz w:val="22"/>
          <w:szCs w:val="28"/>
        </w:rPr>
      </w:pPr>
      <w:r>
        <w:rPr>
          <w:rFonts w:hint="eastAsia" w:asciiTheme="minorEastAsia" w:hAnsiTheme="minorEastAsia"/>
          <w:szCs w:val="21"/>
        </w:rPr>
        <w:t>单位名称（盖章）：</w:t>
      </w:r>
    </w:p>
    <w:p w14:paraId="5C7C0D76">
      <w:pPr>
        <w:spacing w:before="156" w:beforeLines="50" w:after="156" w:afterLines="50" w:line="360" w:lineRule="auto"/>
        <w:ind w:firstLine="420" w:firstLineChars="200"/>
        <w:rPr>
          <w:rFonts w:hint="eastAsia" w:asciiTheme="minorEastAsia" w:hAnsiTheme="minorEastAsia"/>
          <w:szCs w:val="21"/>
        </w:rPr>
      </w:pPr>
      <w:r>
        <w:rPr>
          <w:rFonts w:hint="eastAsia" w:asciiTheme="minorEastAsia" w:hAnsiTheme="minorEastAsia"/>
          <w:szCs w:val="21"/>
        </w:rPr>
        <w:t xml:space="preserve">通讯地址：      </w:t>
      </w:r>
    </w:p>
    <w:p w14:paraId="1E1D3EB6">
      <w:pPr>
        <w:spacing w:before="156" w:beforeLines="50" w:after="156" w:afterLines="50" w:line="360" w:lineRule="auto"/>
        <w:ind w:firstLine="420" w:firstLineChars="200"/>
      </w:pPr>
      <w:r>
        <w:rPr>
          <w:rFonts w:hint="eastAsia" w:asciiTheme="minorEastAsia" w:hAnsiTheme="minorEastAsia"/>
          <w:szCs w:val="21"/>
        </w:rPr>
        <w:t>联系人：</w:t>
      </w:r>
    </w:p>
    <w:p w14:paraId="62FB9399">
      <w:pPr>
        <w:spacing w:before="156" w:beforeLines="50" w:after="156" w:afterLines="50" w:line="360" w:lineRule="auto"/>
        <w:ind w:firstLine="420" w:firstLineChars="200"/>
      </w:pPr>
      <w:r>
        <w:rPr>
          <w:rFonts w:hint="eastAsia" w:asciiTheme="minorEastAsia" w:hAnsiTheme="minorEastAsia"/>
          <w:szCs w:val="21"/>
        </w:rPr>
        <w:t>电话：</w:t>
      </w:r>
    </w:p>
    <w:p w14:paraId="685A395C">
      <w:pPr>
        <w:pStyle w:val="2"/>
        <w:spacing w:before="0" w:after="0" w:line="240" w:lineRule="auto"/>
        <w:rPr>
          <w:rFonts w:ascii="Times New Roman" w:hAnsi="Times New Roman" w:cs="Times New Roman"/>
          <w:sz w:val="28"/>
          <w:szCs w:val="28"/>
        </w:rPr>
      </w:pPr>
      <w:r>
        <w:rPr>
          <w:rFonts w:ascii="Times New Roman" w:hAnsi="Times New Roman" w:cs="Times New Roman"/>
          <w:bCs/>
          <w:sz w:val="22"/>
          <w:szCs w:val="28"/>
        </w:rPr>
        <w:br w:type="page"/>
      </w:r>
      <w:bookmarkStart w:id="204" w:name="_Toc15610"/>
      <w:bookmarkStart w:id="205" w:name="_Toc18656"/>
      <w:bookmarkStart w:id="206" w:name="_Toc10642"/>
      <w:bookmarkStart w:id="207" w:name="_Toc23562"/>
      <w:bookmarkStart w:id="208" w:name="_Toc30653"/>
      <w:r>
        <w:rPr>
          <w:rFonts w:ascii="Times New Roman" w:hAnsi="Times New Roman" w:cs="Times New Roman"/>
          <w:sz w:val="28"/>
          <w:szCs w:val="28"/>
        </w:rPr>
        <w:t>附件2：</w:t>
      </w:r>
      <w:bookmarkEnd w:id="204"/>
      <w:bookmarkEnd w:id="205"/>
      <w:bookmarkEnd w:id="206"/>
      <w:bookmarkEnd w:id="207"/>
      <w:bookmarkEnd w:id="208"/>
    </w:p>
    <w:p w14:paraId="68576406">
      <w:pPr>
        <w:jc w:val="center"/>
        <w:rPr>
          <w:b/>
          <w:bCs/>
          <w:sz w:val="28"/>
          <w:szCs w:val="36"/>
        </w:rPr>
      </w:pPr>
      <w:bookmarkStart w:id="209" w:name="_Toc11689"/>
      <w:bookmarkStart w:id="210" w:name="_Toc21067"/>
      <w:bookmarkStart w:id="211" w:name="_Toc11037"/>
      <w:bookmarkStart w:id="212" w:name="_Toc12709"/>
      <w:bookmarkStart w:id="213" w:name="_Toc16698"/>
      <w:r>
        <w:rPr>
          <w:rFonts w:hint="eastAsia"/>
          <w:b/>
          <w:bCs/>
          <w:sz w:val="28"/>
          <w:szCs w:val="36"/>
        </w:rPr>
        <w:t>法定代表人授权委托书</w:t>
      </w:r>
      <w:bookmarkEnd w:id="209"/>
      <w:bookmarkEnd w:id="210"/>
      <w:bookmarkEnd w:id="211"/>
      <w:bookmarkEnd w:id="212"/>
      <w:bookmarkEnd w:id="213"/>
    </w:p>
    <w:p w14:paraId="7BA51FB4">
      <w:pPr>
        <w:spacing w:line="360" w:lineRule="auto"/>
        <w:ind w:firstLine="562" w:firstLineChars="200"/>
        <w:jc w:val="center"/>
        <w:rPr>
          <w:b/>
          <w:bCs/>
          <w:sz w:val="28"/>
          <w:szCs w:val="36"/>
        </w:rPr>
      </w:pPr>
    </w:p>
    <w:p w14:paraId="08BE4151">
      <w:pPr>
        <w:spacing w:line="360" w:lineRule="auto"/>
        <w:ind w:firstLine="420" w:firstLineChars="200"/>
        <w:rPr>
          <w:rFonts w:ascii="Times New Roman" w:hAnsi="Times New Roman" w:cs="Times New Roman"/>
        </w:rPr>
      </w:pPr>
      <w:r>
        <w:rPr>
          <w:rFonts w:ascii="Times New Roman" w:hAnsi="Times New Roman" w:cs="Times New Roman"/>
          <w:szCs w:val="21"/>
        </w:rPr>
        <w:t>本授权委托书声明：____________________公司法定代表人_______________职务__________授权__________（被授权人的姓名、职务）为本公司的合法代理人，以本公司名义参加贵单位采购项目的投标及合同的执行、完成和保修情况，并以本公司名义处理一切与之有关的事务。</w:t>
      </w:r>
    </w:p>
    <w:p w14:paraId="05DC7CE6">
      <w:pPr>
        <w:spacing w:line="360" w:lineRule="auto"/>
        <w:ind w:firstLine="420" w:firstLineChars="200"/>
        <w:rPr>
          <w:rFonts w:ascii="Times New Roman" w:hAnsi="Times New Roman" w:cs="Times New Roman"/>
          <w:szCs w:val="21"/>
        </w:rPr>
      </w:pPr>
      <w:r>
        <w:rPr>
          <w:rFonts w:ascii="Times New Roman" w:hAnsi="Times New Roman" w:cs="Times New Roman"/>
          <w:szCs w:val="21"/>
        </w:rPr>
        <w:t>我公司对被授权人的签名负全部责任，被授权人签署的所有文件，不因授权人或授权的改变而失效。本授权书从授权之日起生效。</w:t>
      </w:r>
    </w:p>
    <w:p w14:paraId="76B02711">
      <w:pPr>
        <w:spacing w:line="360" w:lineRule="auto"/>
        <w:ind w:firstLine="440" w:firstLineChars="200"/>
        <w:rPr>
          <w:rFonts w:ascii="Times New Roman" w:hAnsi="Times New Roman" w:cs="Times New Roman"/>
          <w:bCs/>
          <w:sz w:val="22"/>
          <w:szCs w:val="28"/>
        </w:rPr>
      </w:pPr>
    </w:p>
    <w:p w14:paraId="5ED7BB1F">
      <w:pPr>
        <w:spacing w:line="360" w:lineRule="auto"/>
        <w:ind w:firstLine="440" w:firstLineChars="200"/>
        <w:rPr>
          <w:rFonts w:ascii="Times New Roman" w:hAnsi="Times New Roman" w:cs="Times New Roman"/>
          <w:bCs/>
          <w:sz w:val="22"/>
          <w:szCs w:val="28"/>
        </w:rPr>
      </w:pPr>
    </w:p>
    <w:p w14:paraId="15328F86">
      <w:pPr>
        <w:spacing w:line="360" w:lineRule="auto"/>
        <w:ind w:firstLine="420" w:firstLineChars="200"/>
        <w:rPr>
          <w:rFonts w:ascii="Times New Roman" w:hAnsi="Times New Roman" w:cs="Times New Roman"/>
          <w:szCs w:val="21"/>
        </w:rPr>
      </w:pPr>
      <w:r>
        <w:rPr>
          <w:rFonts w:ascii="Times New Roman" w:hAnsi="Times New Roman" w:cs="Times New Roman"/>
          <w:szCs w:val="21"/>
        </w:rPr>
        <w:t>授权人签名：_______________职务：_______________</w:t>
      </w:r>
    </w:p>
    <w:p w14:paraId="4FB8B370">
      <w:pPr>
        <w:spacing w:line="360" w:lineRule="auto"/>
        <w:ind w:firstLine="440" w:firstLineChars="200"/>
        <w:rPr>
          <w:rFonts w:ascii="Times New Roman" w:hAnsi="Times New Roman" w:cs="Times New Roman"/>
          <w:bCs/>
          <w:sz w:val="22"/>
          <w:szCs w:val="28"/>
        </w:rPr>
      </w:pPr>
    </w:p>
    <w:p w14:paraId="7BC8AC85">
      <w:pPr>
        <w:spacing w:line="360" w:lineRule="auto"/>
        <w:ind w:firstLine="420" w:firstLineChars="200"/>
        <w:rPr>
          <w:rFonts w:ascii="Times New Roman" w:hAnsi="Times New Roman" w:cs="Times New Roman"/>
        </w:rPr>
      </w:pPr>
      <w:r>
        <w:rPr>
          <w:rFonts w:ascii="Times New Roman" w:hAnsi="Times New Roman" w:cs="Times New Roman"/>
          <w:szCs w:val="21"/>
        </w:rPr>
        <w:t>被授权人签名：_____________职务：_______________</w:t>
      </w:r>
    </w:p>
    <w:p w14:paraId="5C8F6C8A">
      <w:pPr>
        <w:spacing w:line="360" w:lineRule="auto"/>
        <w:ind w:firstLine="440" w:firstLineChars="200"/>
        <w:rPr>
          <w:rFonts w:ascii="Times New Roman" w:hAnsi="Times New Roman" w:cs="Times New Roman"/>
          <w:bCs/>
          <w:sz w:val="22"/>
          <w:szCs w:val="28"/>
        </w:rPr>
      </w:pPr>
    </w:p>
    <w:p w14:paraId="0543DEA6">
      <w:pPr>
        <w:spacing w:line="360" w:lineRule="auto"/>
        <w:ind w:firstLine="420" w:firstLineChars="200"/>
        <w:rPr>
          <w:rFonts w:ascii="Times New Roman" w:hAnsi="Times New Roman" w:cs="Times New Roman"/>
          <w:bCs/>
          <w:sz w:val="22"/>
          <w:szCs w:val="28"/>
        </w:rPr>
      </w:pPr>
      <w:r>
        <w:rPr>
          <w:rFonts w:ascii="Times New Roman" w:hAnsi="Times New Roman" w:cs="Times New Roman"/>
          <w:szCs w:val="21"/>
        </w:rPr>
        <w:t>投标人单位名称（公章）：_________________________</w:t>
      </w:r>
    </w:p>
    <w:p w14:paraId="17C14B17">
      <w:pPr>
        <w:spacing w:line="360" w:lineRule="auto"/>
        <w:ind w:firstLine="440" w:firstLineChars="200"/>
        <w:rPr>
          <w:rFonts w:ascii="Times New Roman" w:hAnsi="Times New Roman" w:cs="Times New Roman"/>
          <w:bCs/>
          <w:sz w:val="22"/>
          <w:szCs w:val="28"/>
        </w:rPr>
      </w:pPr>
    </w:p>
    <w:p w14:paraId="6D6A8174">
      <w:pPr>
        <w:spacing w:line="360" w:lineRule="auto"/>
        <w:ind w:firstLine="420" w:firstLineChars="200"/>
        <w:rPr>
          <w:rFonts w:ascii="Times New Roman" w:hAnsi="Times New Roman" w:cs="Times New Roman"/>
          <w:szCs w:val="21"/>
        </w:rPr>
      </w:pPr>
      <w:r>
        <w:rPr>
          <w:rFonts w:ascii="Times New Roman" w:hAnsi="Times New Roman" w:cs="Times New Roman"/>
          <w:szCs w:val="21"/>
        </w:rPr>
        <w:t>单位地址：______________________________________</w:t>
      </w:r>
    </w:p>
    <w:p w14:paraId="29F51FA6">
      <w:pPr>
        <w:spacing w:line="360" w:lineRule="auto"/>
        <w:ind w:firstLine="440" w:firstLineChars="200"/>
        <w:rPr>
          <w:rFonts w:ascii="Times New Roman" w:hAnsi="Times New Roman" w:cs="Times New Roman"/>
          <w:bCs/>
          <w:sz w:val="22"/>
          <w:szCs w:val="28"/>
        </w:rPr>
      </w:pPr>
    </w:p>
    <w:p w14:paraId="3BCBFB59">
      <w:pPr>
        <w:spacing w:line="360" w:lineRule="auto"/>
        <w:ind w:firstLine="420" w:firstLineChars="200"/>
        <w:rPr>
          <w:rFonts w:ascii="Times New Roman" w:hAnsi="Times New Roman" w:cs="Times New Roman"/>
          <w:szCs w:val="21"/>
        </w:rPr>
      </w:pPr>
      <w:r>
        <w:rPr>
          <w:rFonts w:ascii="Times New Roman" w:hAnsi="Times New Roman" w:cs="Times New Roman"/>
          <w:szCs w:val="21"/>
        </w:rPr>
        <w:t>电话：_________________</w:t>
      </w:r>
    </w:p>
    <w:p w14:paraId="1B764938">
      <w:pPr>
        <w:spacing w:line="360" w:lineRule="auto"/>
        <w:ind w:firstLine="440" w:firstLineChars="200"/>
        <w:rPr>
          <w:rFonts w:ascii="Times New Roman" w:hAnsi="Times New Roman" w:cs="Times New Roman"/>
          <w:bCs/>
          <w:sz w:val="22"/>
          <w:szCs w:val="28"/>
        </w:rPr>
      </w:pPr>
    </w:p>
    <w:p w14:paraId="23E3B28D">
      <w:pPr>
        <w:spacing w:line="360" w:lineRule="auto"/>
        <w:ind w:firstLine="420" w:firstLineChars="200"/>
        <w:rPr>
          <w:rFonts w:ascii="Times New Roman" w:hAnsi="Times New Roman" w:cs="Times New Roman"/>
          <w:szCs w:val="21"/>
        </w:rPr>
      </w:pPr>
      <w:r>
        <w:rPr>
          <w:rFonts w:ascii="Times New Roman" w:hAnsi="Times New Roman" w:cs="Times New Roman"/>
          <w:szCs w:val="21"/>
        </w:rPr>
        <w:t>传真：_________________</w:t>
      </w:r>
    </w:p>
    <w:p w14:paraId="71459074">
      <w:pPr>
        <w:spacing w:line="360" w:lineRule="auto"/>
        <w:ind w:firstLine="440" w:firstLineChars="200"/>
        <w:rPr>
          <w:rFonts w:ascii="Times New Roman" w:hAnsi="Times New Roman" w:cs="Times New Roman"/>
          <w:bCs/>
          <w:sz w:val="22"/>
          <w:szCs w:val="28"/>
        </w:rPr>
      </w:pPr>
    </w:p>
    <w:p w14:paraId="14C3AC0D">
      <w:pPr>
        <w:spacing w:line="360" w:lineRule="auto"/>
        <w:ind w:firstLine="420" w:firstLineChars="200"/>
        <w:rPr>
          <w:rFonts w:ascii="Times New Roman" w:hAnsi="Times New Roman" w:cs="Times New Roman"/>
          <w:szCs w:val="21"/>
        </w:rPr>
      </w:pPr>
      <w:r>
        <w:rPr>
          <w:rFonts w:ascii="Times New Roman" w:hAnsi="Times New Roman" w:cs="Times New Roman"/>
          <w:szCs w:val="21"/>
        </w:rPr>
        <w:t>（附：委托代理人身份证复印件）</w:t>
      </w:r>
    </w:p>
    <w:p w14:paraId="31AC3695">
      <w:pPr>
        <w:pStyle w:val="15"/>
        <w:spacing w:line="360" w:lineRule="auto"/>
        <w:ind w:firstLine="560"/>
        <w:rPr>
          <w:rFonts w:ascii="Times New Roman" w:hAnsi="Times New Roman" w:cs="Times New Roman"/>
        </w:rPr>
      </w:pPr>
    </w:p>
    <w:p w14:paraId="36B6AD06">
      <w:pPr>
        <w:spacing w:line="360" w:lineRule="auto"/>
        <w:ind w:firstLine="420" w:firstLineChars="200"/>
        <w:rPr>
          <w:rFonts w:ascii="Times New Roman" w:hAnsi="Times New Roman" w:cs="Times New Roman"/>
          <w:szCs w:val="21"/>
        </w:rPr>
      </w:pPr>
      <w:r>
        <w:rPr>
          <w:rFonts w:ascii="Times New Roman" w:hAnsi="Times New Roman" w:cs="Times New Roman"/>
          <w:szCs w:val="21"/>
        </w:rPr>
        <w:t>授权日期：_______年_____月_____日</w:t>
      </w:r>
    </w:p>
    <w:p w14:paraId="1918902E">
      <w:pPr>
        <w:numPr>
          <w:ilvl w:val="255"/>
          <w:numId w:val="0"/>
        </w:numPr>
      </w:pPr>
    </w:p>
    <w:p w14:paraId="5E5FF5BF">
      <w:pPr>
        <w:jc w:val="left"/>
        <w:rPr>
          <w:rFonts w:ascii="Times New Roman" w:hAnsi="Times New Roman" w:cs="Times New Roman"/>
          <w:sz w:val="32"/>
          <w:szCs w:val="32"/>
        </w:rPr>
      </w:pPr>
      <w:bookmarkStart w:id="214" w:name="_Toc22738"/>
      <w:bookmarkStart w:id="215" w:name="_Toc26778"/>
      <w:bookmarkStart w:id="216" w:name="_Toc22835"/>
      <w:bookmarkStart w:id="217" w:name="_Toc2271"/>
      <w:r>
        <w:rPr>
          <w:rFonts w:ascii="Times New Roman" w:hAnsi="Times New Roman" w:cs="Times New Roman"/>
          <w:sz w:val="32"/>
          <w:szCs w:val="32"/>
        </w:rPr>
        <w:br w:type="page"/>
      </w:r>
    </w:p>
    <w:p w14:paraId="226393B4">
      <w:pPr>
        <w:pStyle w:val="2"/>
        <w:spacing w:before="0" w:after="0" w:line="240" w:lineRule="auto"/>
        <w:rPr>
          <w:rFonts w:ascii="Times New Roman" w:hAnsi="Times New Roman" w:cs="Times New Roman"/>
          <w:sz w:val="28"/>
          <w:szCs w:val="28"/>
        </w:rPr>
      </w:pPr>
      <w:bookmarkStart w:id="218" w:name="_Toc23636"/>
      <w:r>
        <w:rPr>
          <w:rFonts w:ascii="Times New Roman" w:hAnsi="Times New Roman" w:cs="Times New Roman"/>
          <w:sz w:val="28"/>
          <w:szCs w:val="28"/>
        </w:rPr>
        <w:t>附件3：</w:t>
      </w:r>
      <w:bookmarkEnd w:id="214"/>
      <w:bookmarkEnd w:id="215"/>
      <w:bookmarkEnd w:id="216"/>
      <w:bookmarkEnd w:id="217"/>
      <w:bookmarkEnd w:id="218"/>
    </w:p>
    <w:p w14:paraId="612628C5">
      <w:pPr>
        <w:spacing w:line="360" w:lineRule="auto"/>
        <w:jc w:val="center"/>
        <w:rPr>
          <w:rFonts w:ascii="Times New Roman" w:hAnsi="Times New Roman" w:cs="Times New Roman"/>
          <w:b/>
          <w:bCs/>
          <w:sz w:val="28"/>
          <w:szCs w:val="36"/>
        </w:rPr>
      </w:pPr>
      <w:r>
        <w:rPr>
          <w:b/>
          <w:bCs/>
          <w:sz w:val="28"/>
          <w:szCs w:val="36"/>
        </w:rPr>
        <w:t>投标报价表</w:t>
      </w:r>
      <w:r>
        <w:rPr>
          <w:rFonts w:hint="eastAsia"/>
          <w:b/>
          <w:bCs/>
          <w:sz w:val="28"/>
          <w:szCs w:val="36"/>
        </w:rPr>
        <w:t>/分项报价明细表</w:t>
      </w:r>
    </w:p>
    <w:p w14:paraId="0FF6F93E">
      <w:pPr>
        <w:rPr>
          <w:szCs w:val="21"/>
        </w:rPr>
      </w:pPr>
    </w:p>
    <w:p w14:paraId="10C473AD">
      <w:pPr>
        <w:spacing w:line="360" w:lineRule="auto"/>
        <w:rPr>
          <w:rFonts w:hint="eastAsia" w:ascii="宋体" w:hAnsi="宋体" w:eastAsia="宋体" w:cs="宋体"/>
          <w:sz w:val="24"/>
        </w:rPr>
      </w:pPr>
      <w:r>
        <w:rPr>
          <w:rFonts w:hint="eastAsia" w:ascii="宋体" w:hAnsi="宋体" w:eastAsia="宋体" w:cs="宋体"/>
          <w:b/>
          <w:sz w:val="24"/>
        </w:rPr>
        <w:t>投标人名称： ________________         招标编号：______________________</w:t>
      </w:r>
    </w:p>
    <w:p w14:paraId="5B967782">
      <w:pPr>
        <w:jc w:val="left"/>
        <w:rPr>
          <w:rFonts w:hint="eastAsia" w:ascii="宋体" w:hAnsi="宋体" w:eastAsia="宋体" w:cs="宋体"/>
          <w:b/>
          <w:sz w:val="16"/>
          <w:szCs w:val="16"/>
        </w:rPr>
      </w:pPr>
    </w:p>
    <w:p w14:paraId="367390E4">
      <w:pPr>
        <w:spacing w:line="360" w:lineRule="auto"/>
        <w:jc w:val="left"/>
        <w:rPr>
          <w:rFonts w:hint="eastAsia" w:ascii="宋体" w:hAnsi="宋体" w:eastAsia="宋体" w:cs="宋体"/>
          <w:b/>
          <w:sz w:val="24"/>
        </w:rPr>
      </w:pPr>
      <w:r>
        <w:rPr>
          <w:rFonts w:hint="eastAsia" w:ascii="宋体" w:hAnsi="宋体" w:eastAsia="宋体" w:cs="宋体"/>
          <w:b/>
          <w:sz w:val="24"/>
        </w:rPr>
        <w:t>价格单位：人民币</w:t>
      </w:r>
    </w:p>
    <w:tbl>
      <w:tblPr>
        <w:tblStyle w:val="16"/>
        <w:tblW w:w="10838" w:type="dxa"/>
        <w:jc w:val="center"/>
        <w:tblLayout w:type="fixed"/>
        <w:tblCellMar>
          <w:top w:w="0" w:type="dxa"/>
          <w:left w:w="108" w:type="dxa"/>
          <w:bottom w:w="0" w:type="dxa"/>
          <w:right w:w="108" w:type="dxa"/>
        </w:tblCellMar>
      </w:tblPr>
      <w:tblGrid>
        <w:gridCol w:w="687"/>
        <w:gridCol w:w="1353"/>
        <w:gridCol w:w="1765"/>
        <w:gridCol w:w="1341"/>
        <w:gridCol w:w="723"/>
        <w:gridCol w:w="777"/>
        <w:gridCol w:w="1094"/>
        <w:gridCol w:w="1112"/>
        <w:gridCol w:w="1170"/>
        <w:gridCol w:w="816"/>
      </w:tblGrid>
      <w:tr w14:paraId="1F0270C1">
        <w:tblPrEx>
          <w:tblCellMar>
            <w:top w:w="0" w:type="dxa"/>
            <w:left w:w="108" w:type="dxa"/>
            <w:bottom w:w="0" w:type="dxa"/>
            <w:right w:w="108" w:type="dxa"/>
          </w:tblCellMar>
        </w:tblPrEx>
        <w:trPr>
          <w:trHeight w:val="735" w:hRule="atLeast"/>
          <w:jc w:val="center"/>
        </w:trPr>
        <w:tc>
          <w:tcPr>
            <w:tcW w:w="687" w:type="dxa"/>
            <w:tcBorders>
              <w:top w:val="single" w:color="auto" w:sz="4" w:space="0"/>
              <w:left w:val="single" w:color="auto" w:sz="4" w:space="0"/>
              <w:bottom w:val="nil"/>
              <w:right w:val="single" w:color="auto" w:sz="4" w:space="0"/>
            </w:tcBorders>
            <w:vAlign w:val="center"/>
          </w:tcPr>
          <w:p w14:paraId="0A8A4C6E">
            <w:pPr>
              <w:widowControl/>
              <w:spacing w:line="480" w:lineRule="auto"/>
              <w:jc w:val="center"/>
              <w:rPr>
                <w:rFonts w:hint="eastAsia" w:ascii="宋体" w:hAnsi="宋体" w:eastAsia="宋体" w:cs="宋体"/>
                <w:szCs w:val="21"/>
              </w:rPr>
            </w:pPr>
            <w:r>
              <w:rPr>
                <w:rFonts w:hint="eastAsia" w:ascii="宋体" w:hAnsi="宋体" w:eastAsia="宋体" w:cs="宋体"/>
                <w:szCs w:val="21"/>
              </w:rPr>
              <w:t>序号</w:t>
            </w:r>
          </w:p>
        </w:tc>
        <w:tc>
          <w:tcPr>
            <w:tcW w:w="1353" w:type="dxa"/>
            <w:tcBorders>
              <w:top w:val="single" w:color="auto" w:sz="4" w:space="0"/>
              <w:left w:val="single" w:color="auto" w:sz="4" w:space="0"/>
              <w:bottom w:val="nil"/>
              <w:right w:val="single" w:color="auto" w:sz="4" w:space="0"/>
            </w:tcBorders>
            <w:vAlign w:val="center"/>
          </w:tcPr>
          <w:p w14:paraId="76A2C404">
            <w:pPr>
              <w:widowControl/>
              <w:spacing w:line="480" w:lineRule="auto"/>
              <w:jc w:val="center"/>
              <w:rPr>
                <w:rFonts w:hint="eastAsia" w:ascii="宋体" w:hAnsi="宋体" w:eastAsia="宋体" w:cs="宋体"/>
                <w:kern w:val="0"/>
                <w:szCs w:val="21"/>
              </w:rPr>
            </w:pPr>
            <w:r>
              <w:rPr>
                <w:rFonts w:hint="eastAsia" w:ascii="宋体" w:hAnsi="宋体" w:eastAsia="宋体" w:cs="宋体"/>
                <w:kern w:val="0"/>
                <w:szCs w:val="21"/>
              </w:rPr>
              <w:t>货物名称</w:t>
            </w:r>
          </w:p>
        </w:tc>
        <w:tc>
          <w:tcPr>
            <w:tcW w:w="1765" w:type="dxa"/>
            <w:tcBorders>
              <w:top w:val="single" w:color="auto" w:sz="4" w:space="0"/>
              <w:left w:val="single" w:color="auto" w:sz="4" w:space="0"/>
              <w:bottom w:val="nil"/>
              <w:right w:val="single" w:color="auto" w:sz="4" w:space="0"/>
            </w:tcBorders>
            <w:vAlign w:val="center"/>
          </w:tcPr>
          <w:p w14:paraId="5D46C629">
            <w:pPr>
              <w:widowControl/>
              <w:jc w:val="center"/>
              <w:rPr>
                <w:rFonts w:hint="eastAsia" w:ascii="宋体" w:hAnsi="宋体" w:eastAsia="宋体" w:cs="宋体"/>
                <w:kern w:val="0"/>
                <w:szCs w:val="21"/>
              </w:rPr>
            </w:pPr>
            <w:r>
              <w:rPr>
                <w:rFonts w:hint="eastAsia" w:ascii="宋体" w:hAnsi="宋体" w:eastAsia="宋体" w:cs="宋体"/>
                <w:szCs w:val="21"/>
              </w:rPr>
              <w:t>规格/型号</w:t>
            </w:r>
          </w:p>
        </w:tc>
        <w:tc>
          <w:tcPr>
            <w:tcW w:w="1341" w:type="dxa"/>
            <w:tcBorders>
              <w:top w:val="single" w:color="auto" w:sz="4" w:space="0"/>
              <w:left w:val="single" w:color="auto" w:sz="4" w:space="0"/>
              <w:bottom w:val="nil"/>
              <w:right w:val="single" w:color="auto" w:sz="4" w:space="0"/>
            </w:tcBorders>
            <w:vAlign w:val="center"/>
          </w:tcPr>
          <w:p w14:paraId="7F2D04B5">
            <w:pPr>
              <w:widowControl/>
              <w:jc w:val="center"/>
              <w:rPr>
                <w:rFonts w:hint="eastAsia" w:ascii="宋体" w:hAnsi="宋体" w:eastAsia="宋体" w:cs="宋体"/>
                <w:szCs w:val="21"/>
              </w:rPr>
            </w:pPr>
            <w:r>
              <w:rPr>
                <w:rFonts w:hint="eastAsia" w:ascii="宋体" w:hAnsi="宋体" w:eastAsia="宋体" w:cs="宋体"/>
                <w:kern w:val="0"/>
                <w:szCs w:val="21"/>
              </w:rPr>
              <w:t>制造厂商、产地、品牌</w:t>
            </w:r>
          </w:p>
        </w:tc>
        <w:tc>
          <w:tcPr>
            <w:tcW w:w="723" w:type="dxa"/>
            <w:tcBorders>
              <w:top w:val="single" w:color="auto" w:sz="4" w:space="0"/>
              <w:left w:val="single" w:color="auto" w:sz="4" w:space="0"/>
              <w:bottom w:val="nil"/>
              <w:right w:val="single" w:color="auto" w:sz="4" w:space="0"/>
            </w:tcBorders>
            <w:vAlign w:val="center"/>
          </w:tcPr>
          <w:p w14:paraId="7D1A9095">
            <w:pPr>
              <w:widowControl/>
              <w:spacing w:line="480" w:lineRule="auto"/>
              <w:jc w:val="center"/>
              <w:rPr>
                <w:rFonts w:hint="eastAsia" w:ascii="宋体" w:hAnsi="宋体" w:eastAsia="宋体" w:cs="宋体"/>
                <w:kern w:val="0"/>
                <w:szCs w:val="21"/>
              </w:rPr>
            </w:pPr>
            <w:r>
              <w:rPr>
                <w:rFonts w:hint="eastAsia" w:ascii="宋体" w:hAnsi="宋体" w:eastAsia="宋体" w:cs="宋体"/>
                <w:kern w:val="0"/>
                <w:szCs w:val="21"/>
              </w:rPr>
              <w:t>单位</w:t>
            </w:r>
          </w:p>
        </w:tc>
        <w:tc>
          <w:tcPr>
            <w:tcW w:w="777" w:type="dxa"/>
            <w:tcBorders>
              <w:top w:val="single" w:color="auto" w:sz="4" w:space="0"/>
              <w:left w:val="single" w:color="auto" w:sz="4" w:space="0"/>
              <w:bottom w:val="nil"/>
              <w:right w:val="single" w:color="auto" w:sz="4" w:space="0"/>
            </w:tcBorders>
            <w:vAlign w:val="center"/>
          </w:tcPr>
          <w:p w14:paraId="7F2995A4">
            <w:pPr>
              <w:widowControl/>
              <w:spacing w:line="480" w:lineRule="auto"/>
              <w:jc w:val="center"/>
              <w:rPr>
                <w:rFonts w:hint="eastAsia" w:ascii="宋体" w:hAnsi="宋体" w:eastAsia="宋体" w:cs="宋体"/>
                <w:kern w:val="0"/>
                <w:szCs w:val="21"/>
              </w:rPr>
            </w:pPr>
            <w:r>
              <w:rPr>
                <w:rFonts w:hint="eastAsia" w:ascii="宋体" w:hAnsi="宋体" w:eastAsia="宋体" w:cs="宋体"/>
                <w:kern w:val="0"/>
                <w:szCs w:val="21"/>
              </w:rPr>
              <w:t>数量</w:t>
            </w:r>
          </w:p>
        </w:tc>
        <w:tc>
          <w:tcPr>
            <w:tcW w:w="1094" w:type="dxa"/>
            <w:tcBorders>
              <w:top w:val="single" w:color="auto" w:sz="4" w:space="0"/>
              <w:left w:val="single" w:color="auto" w:sz="4" w:space="0"/>
              <w:bottom w:val="nil"/>
              <w:right w:val="single" w:color="auto" w:sz="4" w:space="0"/>
            </w:tcBorders>
            <w:vAlign w:val="center"/>
          </w:tcPr>
          <w:p w14:paraId="795EBBF8">
            <w:pPr>
              <w:widowControl/>
              <w:spacing w:line="480" w:lineRule="auto"/>
              <w:jc w:val="center"/>
              <w:rPr>
                <w:rFonts w:hint="eastAsia" w:ascii="宋体" w:hAnsi="宋体" w:eastAsia="宋体" w:cs="宋体"/>
                <w:kern w:val="0"/>
                <w:szCs w:val="21"/>
              </w:rPr>
            </w:pPr>
            <w:r>
              <w:rPr>
                <w:rFonts w:hint="eastAsia" w:ascii="宋体" w:hAnsi="宋体" w:eastAsia="宋体" w:cs="宋体"/>
                <w:kern w:val="0"/>
                <w:szCs w:val="21"/>
              </w:rPr>
              <w:t>含税单价</w:t>
            </w:r>
          </w:p>
        </w:tc>
        <w:tc>
          <w:tcPr>
            <w:tcW w:w="1112" w:type="dxa"/>
            <w:tcBorders>
              <w:top w:val="single" w:color="auto" w:sz="4" w:space="0"/>
              <w:left w:val="single" w:color="auto" w:sz="4" w:space="0"/>
              <w:bottom w:val="nil"/>
              <w:right w:val="single" w:color="auto" w:sz="4" w:space="0"/>
            </w:tcBorders>
            <w:vAlign w:val="center"/>
          </w:tcPr>
          <w:p w14:paraId="425E21FD">
            <w:pPr>
              <w:widowControl/>
              <w:spacing w:line="480" w:lineRule="auto"/>
              <w:jc w:val="center"/>
              <w:rPr>
                <w:rFonts w:hint="eastAsia" w:ascii="宋体" w:hAnsi="宋体" w:eastAsia="宋体" w:cs="宋体"/>
                <w:kern w:val="0"/>
                <w:szCs w:val="21"/>
              </w:rPr>
            </w:pPr>
            <w:r>
              <w:rPr>
                <w:rFonts w:hint="eastAsia" w:ascii="宋体" w:hAnsi="宋体" w:eastAsia="宋体" w:cs="宋体"/>
                <w:kern w:val="0"/>
                <w:szCs w:val="21"/>
              </w:rPr>
              <w:t>含税金额</w:t>
            </w:r>
          </w:p>
        </w:tc>
        <w:tc>
          <w:tcPr>
            <w:tcW w:w="1170" w:type="dxa"/>
            <w:tcBorders>
              <w:top w:val="single" w:color="auto" w:sz="4" w:space="0"/>
              <w:left w:val="single" w:color="auto" w:sz="4" w:space="0"/>
              <w:bottom w:val="nil"/>
              <w:right w:val="single" w:color="auto" w:sz="4" w:space="0"/>
            </w:tcBorders>
            <w:vAlign w:val="center"/>
          </w:tcPr>
          <w:p w14:paraId="304ABB5B">
            <w:pPr>
              <w:widowControl/>
              <w:jc w:val="center"/>
              <w:rPr>
                <w:rFonts w:hint="eastAsia" w:ascii="宋体" w:hAnsi="宋体" w:eastAsia="宋体" w:cs="宋体"/>
                <w:kern w:val="0"/>
                <w:szCs w:val="21"/>
              </w:rPr>
            </w:pPr>
            <w:r>
              <w:rPr>
                <w:rFonts w:hint="eastAsia" w:ascii="宋体" w:hAnsi="宋体" w:eastAsia="宋体" w:cs="宋体"/>
                <w:kern w:val="0"/>
                <w:szCs w:val="21"/>
              </w:rPr>
              <w:t>单项重量</w:t>
            </w:r>
          </w:p>
          <w:p w14:paraId="3E0260BC">
            <w:pPr>
              <w:widowControl/>
              <w:jc w:val="center"/>
              <w:rPr>
                <w:rFonts w:hint="eastAsia" w:ascii="宋体" w:hAnsi="宋体" w:eastAsia="宋体" w:cs="宋体"/>
                <w:kern w:val="0"/>
                <w:szCs w:val="21"/>
              </w:rPr>
            </w:pPr>
            <w:r>
              <w:rPr>
                <w:rFonts w:hint="eastAsia" w:ascii="宋体" w:hAnsi="宋体" w:eastAsia="宋体" w:cs="宋体"/>
                <w:kern w:val="0"/>
                <w:szCs w:val="21"/>
              </w:rPr>
              <w:t>（KG）</w:t>
            </w:r>
          </w:p>
        </w:tc>
        <w:tc>
          <w:tcPr>
            <w:tcW w:w="816" w:type="dxa"/>
            <w:tcBorders>
              <w:top w:val="single" w:color="auto" w:sz="4" w:space="0"/>
              <w:left w:val="single" w:color="auto" w:sz="4" w:space="0"/>
              <w:bottom w:val="nil"/>
              <w:right w:val="single" w:color="auto" w:sz="4" w:space="0"/>
            </w:tcBorders>
            <w:vAlign w:val="center"/>
          </w:tcPr>
          <w:p w14:paraId="7C45DB7E">
            <w:pPr>
              <w:widowControl/>
              <w:spacing w:line="480" w:lineRule="auto"/>
              <w:jc w:val="center"/>
              <w:rPr>
                <w:rFonts w:hint="eastAsia" w:ascii="宋体" w:hAnsi="宋体" w:eastAsia="宋体" w:cs="宋体"/>
                <w:kern w:val="0"/>
                <w:szCs w:val="21"/>
              </w:rPr>
            </w:pPr>
            <w:r>
              <w:rPr>
                <w:rFonts w:hint="eastAsia" w:ascii="宋体" w:hAnsi="宋体" w:eastAsia="宋体" w:cs="宋体"/>
                <w:kern w:val="0"/>
                <w:szCs w:val="21"/>
              </w:rPr>
              <w:t>备注</w:t>
            </w:r>
          </w:p>
        </w:tc>
      </w:tr>
      <w:tr w14:paraId="20A17C85">
        <w:tblPrEx>
          <w:tblCellMar>
            <w:top w:w="0" w:type="dxa"/>
            <w:left w:w="108" w:type="dxa"/>
            <w:bottom w:w="0" w:type="dxa"/>
            <w:right w:w="108" w:type="dxa"/>
          </w:tblCellMar>
        </w:tblPrEx>
        <w:trPr>
          <w:cantSplit/>
          <w:trHeight w:val="903"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3BAC58E1">
            <w:pPr>
              <w:widowControl/>
              <w:spacing w:line="480" w:lineRule="auto"/>
              <w:jc w:val="center"/>
              <w:rPr>
                <w:rFonts w:hint="eastAsia" w:ascii="宋体" w:hAnsi="宋体" w:eastAsia="宋体" w:cs="宋体"/>
                <w:kern w:val="0"/>
                <w:szCs w:val="21"/>
              </w:rPr>
            </w:pPr>
            <w:r>
              <w:rPr>
                <w:rFonts w:hint="eastAsia" w:ascii="宋体" w:hAnsi="宋体" w:eastAsia="宋体" w:cs="宋体"/>
                <w:kern w:val="0"/>
                <w:szCs w:val="21"/>
              </w:rPr>
              <w:t>1</w:t>
            </w:r>
          </w:p>
        </w:tc>
        <w:tc>
          <w:tcPr>
            <w:tcW w:w="3118" w:type="dxa"/>
            <w:gridSpan w:val="2"/>
            <w:tcBorders>
              <w:top w:val="single" w:color="auto" w:sz="4" w:space="0"/>
              <w:left w:val="nil"/>
              <w:bottom w:val="single" w:color="auto" w:sz="4" w:space="0"/>
              <w:right w:val="single" w:color="auto" w:sz="4" w:space="0"/>
            </w:tcBorders>
            <w:vAlign w:val="center"/>
          </w:tcPr>
          <w:p w14:paraId="5DDA957D">
            <w:pPr>
              <w:widowControl/>
              <w:spacing w:line="360" w:lineRule="auto"/>
              <w:jc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kern w:val="0"/>
              </w:rPr>
              <w:t>爬架</w:t>
            </w:r>
          </w:p>
        </w:tc>
        <w:tc>
          <w:tcPr>
            <w:tcW w:w="1341" w:type="dxa"/>
            <w:tcBorders>
              <w:top w:val="single" w:color="auto" w:sz="4" w:space="0"/>
              <w:left w:val="nil"/>
              <w:bottom w:val="single" w:color="auto" w:sz="4" w:space="0"/>
              <w:right w:val="single" w:color="auto" w:sz="4" w:space="0"/>
            </w:tcBorders>
            <w:vAlign w:val="center"/>
          </w:tcPr>
          <w:p w14:paraId="25A5CFE0">
            <w:pPr>
              <w:widowControl/>
              <w:jc w:val="center"/>
              <w:textAlignment w:val="center"/>
              <w:rPr>
                <w:rFonts w:ascii="Times New Roman" w:hAnsi="Times New Roman" w:eastAsia="宋体" w:cs="Times New Roman"/>
                <w:color w:val="000000"/>
                <w:kern w:val="0"/>
                <w:sz w:val="20"/>
                <w:szCs w:val="20"/>
                <w:lang w:bidi="ar"/>
              </w:rPr>
            </w:pPr>
          </w:p>
        </w:tc>
        <w:tc>
          <w:tcPr>
            <w:tcW w:w="723" w:type="dxa"/>
            <w:tcBorders>
              <w:top w:val="single" w:color="auto" w:sz="4" w:space="0"/>
              <w:left w:val="nil"/>
              <w:bottom w:val="single" w:color="auto" w:sz="4" w:space="0"/>
              <w:right w:val="single" w:color="auto" w:sz="4" w:space="0"/>
            </w:tcBorders>
            <w:vAlign w:val="center"/>
          </w:tcPr>
          <w:p w14:paraId="65249AB1">
            <w:pPr>
              <w:widowControl/>
              <w:spacing w:line="360" w:lineRule="auto"/>
              <w:jc w:val="center"/>
              <w:rPr>
                <w:rFonts w:ascii="Times New Roman" w:hAnsi="Times New Roman" w:cs="Times New Roman"/>
                <w:kern w:val="0"/>
              </w:rPr>
            </w:pPr>
          </w:p>
          <w:p w14:paraId="484F5BBB">
            <w:pPr>
              <w:widowControl/>
              <w:spacing w:line="360" w:lineRule="auto"/>
              <w:jc w:val="center"/>
              <w:rPr>
                <w:rFonts w:ascii="Times New Roman" w:hAnsi="Times New Roman" w:cs="Times New Roman"/>
                <w:kern w:val="0"/>
              </w:rPr>
            </w:pPr>
            <w:r>
              <w:rPr>
                <w:rFonts w:ascii="Times New Roman" w:hAnsi="Times New Roman" w:cs="Times New Roman"/>
                <w:kern w:val="0"/>
              </w:rPr>
              <w:t>套</w:t>
            </w:r>
          </w:p>
          <w:p w14:paraId="277EF033">
            <w:pPr>
              <w:widowControl/>
              <w:spacing w:line="360" w:lineRule="auto"/>
              <w:jc w:val="center"/>
              <w:rPr>
                <w:rFonts w:ascii="Times New Roman" w:hAnsi="Times New Roman" w:eastAsia="宋体" w:cs="Times New Roman"/>
                <w:color w:val="000000"/>
                <w:kern w:val="0"/>
                <w:sz w:val="20"/>
                <w:szCs w:val="20"/>
                <w:lang w:bidi="ar"/>
              </w:rPr>
            </w:pPr>
          </w:p>
        </w:tc>
        <w:tc>
          <w:tcPr>
            <w:tcW w:w="777" w:type="dxa"/>
            <w:tcBorders>
              <w:top w:val="single" w:color="auto" w:sz="4" w:space="0"/>
              <w:left w:val="nil"/>
              <w:bottom w:val="single" w:color="auto" w:sz="4" w:space="0"/>
              <w:right w:val="single" w:color="auto" w:sz="4" w:space="0"/>
            </w:tcBorders>
            <w:vAlign w:val="center"/>
          </w:tcPr>
          <w:p w14:paraId="4BD19125">
            <w:pPr>
              <w:widowControl/>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1</w:t>
            </w:r>
          </w:p>
        </w:tc>
        <w:tc>
          <w:tcPr>
            <w:tcW w:w="1094" w:type="dxa"/>
            <w:tcBorders>
              <w:top w:val="single" w:color="auto" w:sz="4" w:space="0"/>
              <w:left w:val="nil"/>
              <w:bottom w:val="single" w:color="auto" w:sz="4" w:space="0"/>
              <w:right w:val="single" w:color="auto" w:sz="4" w:space="0"/>
            </w:tcBorders>
            <w:vAlign w:val="center"/>
          </w:tcPr>
          <w:p w14:paraId="41BA1042">
            <w:pPr>
              <w:widowControl/>
              <w:spacing w:line="480" w:lineRule="auto"/>
              <w:jc w:val="center"/>
              <w:rPr>
                <w:rFonts w:hint="eastAsia" w:ascii="宋体" w:hAnsi="宋体" w:eastAsia="宋体" w:cs="宋体"/>
                <w:kern w:val="0"/>
                <w:szCs w:val="21"/>
              </w:rPr>
            </w:pPr>
          </w:p>
        </w:tc>
        <w:tc>
          <w:tcPr>
            <w:tcW w:w="1112" w:type="dxa"/>
            <w:tcBorders>
              <w:top w:val="single" w:color="auto" w:sz="4" w:space="0"/>
              <w:left w:val="nil"/>
              <w:bottom w:val="single" w:color="auto" w:sz="4" w:space="0"/>
              <w:right w:val="single" w:color="auto" w:sz="4" w:space="0"/>
            </w:tcBorders>
            <w:vAlign w:val="center"/>
          </w:tcPr>
          <w:p w14:paraId="1A0E8953">
            <w:pPr>
              <w:widowControl/>
              <w:spacing w:line="480" w:lineRule="auto"/>
              <w:jc w:val="center"/>
              <w:rPr>
                <w:rFonts w:hint="eastAsia" w:ascii="宋体" w:hAnsi="宋体" w:eastAsia="宋体" w:cs="宋体"/>
                <w:kern w:val="0"/>
                <w:szCs w:val="21"/>
              </w:rPr>
            </w:pPr>
          </w:p>
        </w:tc>
        <w:tc>
          <w:tcPr>
            <w:tcW w:w="1170" w:type="dxa"/>
            <w:tcBorders>
              <w:top w:val="single" w:color="auto" w:sz="4" w:space="0"/>
              <w:left w:val="nil"/>
              <w:bottom w:val="single" w:color="auto" w:sz="4" w:space="0"/>
              <w:right w:val="single" w:color="auto" w:sz="4" w:space="0"/>
            </w:tcBorders>
            <w:vAlign w:val="center"/>
          </w:tcPr>
          <w:p w14:paraId="3AB6E45C">
            <w:pPr>
              <w:widowControl/>
              <w:spacing w:line="480" w:lineRule="auto"/>
              <w:jc w:val="center"/>
              <w:rPr>
                <w:rFonts w:hint="eastAsia" w:ascii="宋体" w:hAnsi="宋体" w:eastAsia="宋体" w:cs="宋体"/>
                <w:kern w:val="0"/>
                <w:szCs w:val="21"/>
              </w:rPr>
            </w:pPr>
          </w:p>
        </w:tc>
        <w:tc>
          <w:tcPr>
            <w:tcW w:w="816" w:type="dxa"/>
            <w:tcBorders>
              <w:top w:val="single" w:color="auto" w:sz="4" w:space="0"/>
              <w:left w:val="nil"/>
              <w:bottom w:val="single" w:color="auto" w:sz="4" w:space="0"/>
              <w:right w:val="single" w:color="auto" w:sz="4" w:space="0"/>
            </w:tcBorders>
            <w:vAlign w:val="center"/>
          </w:tcPr>
          <w:p w14:paraId="15636189">
            <w:pPr>
              <w:widowControl/>
              <w:spacing w:line="480" w:lineRule="auto"/>
              <w:jc w:val="center"/>
              <w:rPr>
                <w:rFonts w:hint="eastAsia" w:ascii="宋体" w:hAnsi="宋体" w:eastAsia="宋体" w:cs="宋体"/>
                <w:kern w:val="0"/>
                <w:szCs w:val="21"/>
              </w:rPr>
            </w:pPr>
          </w:p>
        </w:tc>
      </w:tr>
      <w:tr w14:paraId="53C41AAF">
        <w:tblPrEx>
          <w:tblCellMar>
            <w:top w:w="0" w:type="dxa"/>
            <w:left w:w="108" w:type="dxa"/>
            <w:bottom w:w="0" w:type="dxa"/>
            <w:right w:w="108" w:type="dxa"/>
          </w:tblCellMar>
        </w:tblPrEx>
        <w:trPr>
          <w:cantSplit/>
          <w:trHeight w:val="883"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6E32B32F">
            <w:pPr>
              <w:widowControl/>
              <w:spacing w:line="480" w:lineRule="auto"/>
              <w:jc w:val="center"/>
              <w:rPr>
                <w:rFonts w:hint="eastAsia" w:ascii="宋体" w:hAnsi="宋体" w:eastAsia="宋体" w:cs="宋体"/>
                <w:kern w:val="0"/>
                <w:szCs w:val="21"/>
              </w:rPr>
            </w:pPr>
            <w:r>
              <w:rPr>
                <w:rFonts w:hint="eastAsia" w:ascii="宋体" w:hAnsi="宋体" w:eastAsia="宋体" w:cs="宋体"/>
                <w:kern w:val="0"/>
                <w:szCs w:val="21"/>
              </w:rPr>
              <w:t>2</w:t>
            </w:r>
          </w:p>
        </w:tc>
        <w:tc>
          <w:tcPr>
            <w:tcW w:w="3118" w:type="dxa"/>
            <w:gridSpan w:val="2"/>
            <w:tcBorders>
              <w:top w:val="single" w:color="auto" w:sz="4" w:space="0"/>
              <w:left w:val="nil"/>
              <w:bottom w:val="single" w:color="auto" w:sz="4" w:space="0"/>
              <w:right w:val="single" w:color="auto" w:sz="4" w:space="0"/>
            </w:tcBorders>
            <w:vAlign w:val="center"/>
          </w:tcPr>
          <w:p w14:paraId="2A110D1C">
            <w:pPr>
              <w:widowControl/>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kern w:val="0"/>
              </w:rPr>
              <w:t>铝模</w:t>
            </w:r>
            <w:r>
              <w:rPr>
                <w:rFonts w:hint="eastAsia" w:ascii="Times New Roman" w:hAnsi="Times New Roman" w:eastAsia="宋体" w:cs="Times New Roman"/>
                <w:kern w:val="0"/>
                <w:lang w:eastAsia="zh-CN"/>
              </w:rPr>
              <w:t>（墙柱模板</w:t>
            </w:r>
            <w:r>
              <w:rPr>
                <w:rFonts w:hint="eastAsia" w:ascii="Times New Roman" w:hAnsi="Times New Roman" w:eastAsia="宋体" w:cs="Times New Roman"/>
                <w:kern w:val="0"/>
                <w:lang w:val="en-US" w:eastAsia="zh-CN"/>
              </w:rPr>
              <w:t>)</w:t>
            </w:r>
          </w:p>
        </w:tc>
        <w:tc>
          <w:tcPr>
            <w:tcW w:w="1341" w:type="dxa"/>
            <w:tcBorders>
              <w:top w:val="single" w:color="auto" w:sz="4" w:space="0"/>
              <w:left w:val="nil"/>
              <w:bottom w:val="single" w:color="auto" w:sz="4" w:space="0"/>
              <w:right w:val="single" w:color="auto" w:sz="4" w:space="0"/>
            </w:tcBorders>
            <w:vAlign w:val="center"/>
          </w:tcPr>
          <w:p w14:paraId="6B30A889">
            <w:pPr>
              <w:widowControl/>
              <w:jc w:val="center"/>
              <w:textAlignment w:val="center"/>
              <w:rPr>
                <w:rFonts w:ascii="Times New Roman" w:hAnsi="Times New Roman" w:eastAsia="宋体" w:cs="Times New Roman"/>
                <w:color w:val="000000"/>
                <w:kern w:val="0"/>
                <w:sz w:val="20"/>
                <w:szCs w:val="20"/>
                <w:lang w:bidi="ar"/>
              </w:rPr>
            </w:pPr>
          </w:p>
        </w:tc>
        <w:tc>
          <w:tcPr>
            <w:tcW w:w="723" w:type="dxa"/>
            <w:tcBorders>
              <w:top w:val="single" w:color="auto" w:sz="4" w:space="0"/>
              <w:left w:val="nil"/>
              <w:bottom w:val="single" w:color="auto" w:sz="4" w:space="0"/>
              <w:right w:val="single" w:color="auto" w:sz="4" w:space="0"/>
            </w:tcBorders>
            <w:vAlign w:val="center"/>
          </w:tcPr>
          <w:p w14:paraId="44BE86E8">
            <w:pPr>
              <w:widowControl/>
              <w:spacing w:line="360" w:lineRule="auto"/>
              <w:jc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kern w:val="0"/>
                <w:szCs w:val="21"/>
              </w:rPr>
              <w:t>套</w:t>
            </w:r>
          </w:p>
        </w:tc>
        <w:tc>
          <w:tcPr>
            <w:tcW w:w="777" w:type="dxa"/>
            <w:tcBorders>
              <w:top w:val="single" w:color="auto" w:sz="4" w:space="0"/>
              <w:left w:val="nil"/>
              <w:bottom w:val="single" w:color="auto" w:sz="4" w:space="0"/>
              <w:right w:val="single" w:color="auto" w:sz="4" w:space="0"/>
            </w:tcBorders>
            <w:vAlign w:val="center"/>
          </w:tcPr>
          <w:p w14:paraId="5C4A44ED">
            <w:pPr>
              <w:widowControl/>
              <w:jc w:val="center"/>
              <w:textAlignment w:val="center"/>
              <w:rPr>
                <w:rFonts w:ascii="Times New Roman" w:hAnsi="Times New Roman" w:eastAsia="宋体" w:cs="Times New Roman"/>
                <w:color w:val="000000"/>
                <w:kern w:val="0"/>
                <w:sz w:val="20"/>
                <w:szCs w:val="20"/>
                <w:lang w:bidi="ar"/>
              </w:rPr>
            </w:pPr>
            <w:r>
              <w:rPr>
                <w:rFonts w:hint="eastAsia" w:ascii="Times New Roman" w:hAnsi="Times New Roman" w:eastAsia="宋体" w:cs="Times New Roman"/>
                <w:color w:val="000000"/>
                <w:kern w:val="0"/>
                <w:sz w:val="20"/>
                <w:szCs w:val="20"/>
                <w:lang w:bidi="ar"/>
              </w:rPr>
              <w:t>1</w:t>
            </w:r>
          </w:p>
        </w:tc>
        <w:tc>
          <w:tcPr>
            <w:tcW w:w="1094" w:type="dxa"/>
            <w:tcBorders>
              <w:top w:val="single" w:color="auto" w:sz="4" w:space="0"/>
              <w:left w:val="nil"/>
              <w:bottom w:val="single" w:color="auto" w:sz="4" w:space="0"/>
              <w:right w:val="single" w:color="auto" w:sz="4" w:space="0"/>
            </w:tcBorders>
            <w:vAlign w:val="center"/>
          </w:tcPr>
          <w:p w14:paraId="28431F5A">
            <w:pPr>
              <w:widowControl/>
              <w:spacing w:line="480" w:lineRule="auto"/>
              <w:jc w:val="center"/>
              <w:rPr>
                <w:rFonts w:hint="eastAsia" w:ascii="宋体" w:hAnsi="宋体" w:eastAsia="宋体" w:cs="宋体"/>
                <w:kern w:val="0"/>
                <w:szCs w:val="21"/>
              </w:rPr>
            </w:pPr>
          </w:p>
        </w:tc>
        <w:tc>
          <w:tcPr>
            <w:tcW w:w="1112" w:type="dxa"/>
            <w:tcBorders>
              <w:top w:val="single" w:color="auto" w:sz="4" w:space="0"/>
              <w:left w:val="nil"/>
              <w:bottom w:val="single" w:color="auto" w:sz="4" w:space="0"/>
              <w:right w:val="single" w:color="auto" w:sz="4" w:space="0"/>
            </w:tcBorders>
            <w:vAlign w:val="center"/>
          </w:tcPr>
          <w:p w14:paraId="32167EB6">
            <w:pPr>
              <w:widowControl/>
              <w:spacing w:line="480" w:lineRule="auto"/>
              <w:jc w:val="center"/>
              <w:rPr>
                <w:rFonts w:hint="eastAsia" w:ascii="宋体" w:hAnsi="宋体" w:eastAsia="宋体" w:cs="宋体"/>
                <w:kern w:val="0"/>
                <w:szCs w:val="21"/>
              </w:rPr>
            </w:pPr>
          </w:p>
        </w:tc>
        <w:tc>
          <w:tcPr>
            <w:tcW w:w="1170" w:type="dxa"/>
            <w:tcBorders>
              <w:top w:val="single" w:color="auto" w:sz="4" w:space="0"/>
              <w:left w:val="nil"/>
              <w:bottom w:val="single" w:color="auto" w:sz="4" w:space="0"/>
              <w:right w:val="single" w:color="auto" w:sz="4" w:space="0"/>
            </w:tcBorders>
            <w:vAlign w:val="center"/>
          </w:tcPr>
          <w:p w14:paraId="2407DCBE">
            <w:pPr>
              <w:widowControl/>
              <w:spacing w:line="480" w:lineRule="auto"/>
              <w:jc w:val="center"/>
              <w:rPr>
                <w:rFonts w:hint="eastAsia" w:ascii="宋体" w:hAnsi="宋体" w:eastAsia="宋体" w:cs="宋体"/>
                <w:kern w:val="0"/>
                <w:szCs w:val="21"/>
              </w:rPr>
            </w:pPr>
          </w:p>
        </w:tc>
        <w:tc>
          <w:tcPr>
            <w:tcW w:w="816" w:type="dxa"/>
            <w:tcBorders>
              <w:top w:val="single" w:color="auto" w:sz="4" w:space="0"/>
              <w:left w:val="nil"/>
              <w:bottom w:val="single" w:color="auto" w:sz="4" w:space="0"/>
              <w:right w:val="single" w:color="auto" w:sz="4" w:space="0"/>
            </w:tcBorders>
            <w:vAlign w:val="center"/>
          </w:tcPr>
          <w:p w14:paraId="5CAC2995">
            <w:pPr>
              <w:widowControl/>
              <w:spacing w:line="480" w:lineRule="auto"/>
              <w:jc w:val="center"/>
              <w:rPr>
                <w:rFonts w:hint="eastAsia" w:ascii="宋体" w:hAnsi="宋体" w:eastAsia="宋体" w:cs="宋体"/>
                <w:kern w:val="0"/>
                <w:szCs w:val="21"/>
              </w:rPr>
            </w:pPr>
          </w:p>
        </w:tc>
      </w:tr>
      <w:tr w14:paraId="26F94A44">
        <w:tblPrEx>
          <w:tblCellMar>
            <w:top w:w="0" w:type="dxa"/>
            <w:left w:w="108" w:type="dxa"/>
            <w:bottom w:w="0" w:type="dxa"/>
            <w:right w:w="108" w:type="dxa"/>
          </w:tblCellMar>
        </w:tblPrEx>
        <w:trPr>
          <w:cantSplit/>
          <w:trHeight w:val="921"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25409872">
            <w:pPr>
              <w:widowControl/>
              <w:spacing w:line="480" w:lineRule="auto"/>
              <w:jc w:val="center"/>
              <w:rPr>
                <w:rFonts w:hint="eastAsia" w:ascii="宋体" w:hAnsi="宋体" w:eastAsia="宋体" w:cs="宋体"/>
                <w:kern w:val="0"/>
                <w:szCs w:val="21"/>
              </w:rPr>
            </w:pPr>
            <w:r>
              <w:rPr>
                <w:rFonts w:hint="eastAsia" w:ascii="宋体" w:hAnsi="宋体" w:eastAsia="宋体" w:cs="宋体"/>
                <w:kern w:val="0"/>
                <w:szCs w:val="21"/>
              </w:rPr>
              <w:t>3</w:t>
            </w:r>
          </w:p>
        </w:tc>
        <w:tc>
          <w:tcPr>
            <w:tcW w:w="3118" w:type="dxa"/>
            <w:gridSpan w:val="2"/>
            <w:tcBorders>
              <w:top w:val="single" w:color="auto" w:sz="4" w:space="0"/>
              <w:left w:val="nil"/>
              <w:bottom w:val="single" w:color="auto" w:sz="4" w:space="0"/>
              <w:right w:val="single" w:color="auto" w:sz="4" w:space="0"/>
            </w:tcBorders>
            <w:vAlign w:val="center"/>
          </w:tcPr>
          <w:p w14:paraId="3A252455">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kern w:val="0"/>
              </w:rPr>
              <w:t>铝模</w:t>
            </w:r>
            <w:r>
              <w:rPr>
                <w:rFonts w:hint="eastAsia" w:ascii="Times New Roman" w:hAnsi="Times New Roman" w:eastAsia="宋体" w:cs="Times New Roman"/>
                <w:kern w:val="0"/>
                <w:lang w:eastAsia="zh-CN"/>
              </w:rPr>
              <w:t>（</w:t>
            </w:r>
            <w:r>
              <w:rPr>
                <w:rFonts w:hint="eastAsia" w:ascii="Times New Roman" w:hAnsi="Times New Roman" w:eastAsia="宋体" w:cs="Times New Roman"/>
                <w:kern w:val="0"/>
                <w:lang w:val="en-US" w:eastAsia="zh-CN"/>
              </w:rPr>
              <w:t>板模板）</w:t>
            </w:r>
          </w:p>
        </w:tc>
        <w:tc>
          <w:tcPr>
            <w:tcW w:w="1341" w:type="dxa"/>
            <w:tcBorders>
              <w:top w:val="single" w:color="auto" w:sz="4" w:space="0"/>
              <w:left w:val="nil"/>
              <w:bottom w:val="single" w:color="auto" w:sz="4" w:space="0"/>
              <w:right w:val="single" w:color="auto" w:sz="4" w:space="0"/>
            </w:tcBorders>
            <w:vAlign w:val="center"/>
          </w:tcPr>
          <w:p w14:paraId="3DEF9F54">
            <w:pPr>
              <w:widowControl/>
              <w:jc w:val="center"/>
              <w:textAlignment w:val="center"/>
              <w:rPr>
                <w:rFonts w:ascii="Times New Roman" w:hAnsi="Times New Roman" w:eastAsia="宋体" w:cs="Times New Roman"/>
                <w:color w:val="000000"/>
                <w:kern w:val="0"/>
                <w:szCs w:val="21"/>
                <w:lang w:bidi="ar"/>
              </w:rPr>
            </w:pPr>
          </w:p>
        </w:tc>
        <w:tc>
          <w:tcPr>
            <w:tcW w:w="723" w:type="dxa"/>
            <w:tcBorders>
              <w:top w:val="single" w:color="auto" w:sz="4" w:space="0"/>
              <w:left w:val="nil"/>
              <w:bottom w:val="single" w:color="auto" w:sz="4" w:space="0"/>
              <w:right w:val="single" w:color="auto" w:sz="4" w:space="0"/>
            </w:tcBorders>
            <w:vAlign w:val="center"/>
          </w:tcPr>
          <w:p w14:paraId="2CC03A2D">
            <w:pPr>
              <w:widowControl/>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kern w:val="0"/>
                <w:szCs w:val="21"/>
              </w:rPr>
              <w:t>套</w:t>
            </w:r>
          </w:p>
        </w:tc>
        <w:tc>
          <w:tcPr>
            <w:tcW w:w="777" w:type="dxa"/>
            <w:tcBorders>
              <w:top w:val="single" w:color="auto" w:sz="4" w:space="0"/>
              <w:left w:val="nil"/>
              <w:bottom w:val="single" w:color="auto" w:sz="4" w:space="0"/>
              <w:right w:val="single" w:color="auto" w:sz="4" w:space="0"/>
            </w:tcBorders>
            <w:vAlign w:val="center"/>
          </w:tcPr>
          <w:p w14:paraId="65848FF6">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w:t>
            </w:r>
          </w:p>
        </w:tc>
        <w:tc>
          <w:tcPr>
            <w:tcW w:w="1094" w:type="dxa"/>
            <w:tcBorders>
              <w:top w:val="single" w:color="auto" w:sz="4" w:space="0"/>
              <w:left w:val="nil"/>
              <w:bottom w:val="single" w:color="auto" w:sz="4" w:space="0"/>
              <w:right w:val="single" w:color="auto" w:sz="4" w:space="0"/>
            </w:tcBorders>
            <w:vAlign w:val="center"/>
          </w:tcPr>
          <w:p w14:paraId="2993B260">
            <w:pPr>
              <w:widowControl/>
              <w:spacing w:line="480" w:lineRule="auto"/>
              <w:jc w:val="center"/>
              <w:rPr>
                <w:rFonts w:hint="eastAsia" w:ascii="宋体" w:hAnsi="宋体" w:eastAsia="宋体" w:cs="宋体"/>
                <w:kern w:val="0"/>
                <w:szCs w:val="21"/>
              </w:rPr>
            </w:pPr>
          </w:p>
        </w:tc>
        <w:tc>
          <w:tcPr>
            <w:tcW w:w="1112" w:type="dxa"/>
            <w:tcBorders>
              <w:top w:val="single" w:color="auto" w:sz="4" w:space="0"/>
              <w:left w:val="nil"/>
              <w:bottom w:val="single" w:color="auto" w:sz="4" w:space="0"/>
              <w:right w:val="single" w:color="auto" w:sz="4" w:space="0"/>
            </w:tcBorders>
            <w:vAlign w:val="center"/>
          </w:tcPr>
          <w:p w14:paraId="222ED6D5">
            <w:pPr>
              <w:widowControl/>
              <w:spacing w:line="480" w:lineRule="auto"/>
              <w:jc w:val="center"/>
              <w:rPr>
                <w:rFonts w:hint="eastAsia" w:ascii="宋体" w:hAnsi="宋体" w:eastAsia="宋体" w:cs="宋体"/>
                <w:kern w:val="0"/>
                <w:szCs w:val="21"/>
              </w:rPr>
            </w:pPr>
          </w:p>
        </w:tc>
        <w:tc>
          <w:tcPr>
            <w:tcW w:w="1170" w:type="dxa"/>
            <w:tcBorders>
              <w:top w:val="single" w:color="auto" w:sz="4" w:space="0"/>
              <w:left w:val="nil"/>
              <w:bottom w:val="single" w:color="auto" w:sz="4" w:space="0"/>
              <w:right w:val="single" w:color="auto" w:sz="4" w:space="0"/>
            </w:tcBorders>
            <w:vAlign w:val="center"/>
          </w:tcPr>
          <w:p w14:paraId="79F46791">
            <w:pPr>
              <w:widowControl/>
              <w:spacing w:line="480" w:lineRule="auto"/>
              <w:jc w:val="center"/>
              <w:rPr>
                <w:rFonts w:hint="eastAsia" w:ascii="宋体" w:hAnsi="宋体" w:eastAsia="宋体" w:cs="宋体"/>
                <w:kern w:val="0"/>
                <w:szCs w:val="21"/>
              </w:rPr>
            </w:pPr>
          </w:p>
        </w:tc>
        <w:tc>
          <w:tcPr>
            <w:tcW w:w="816" w:type="dxa"/>
            <w:tcBorders>
              <w:top w:val="single" w:color="auto" w:sz="4" w:space="0"/>
              <w:left w:val="nil"/>
              <w:bottom w:val="single" w:color="auto" w:sz="4" w:space="0"/>
              <w:right w:val="single" w:color="auto" w:sz="4" w:space="0"/>
            </w:tcBorders>
            <w:vAlign w:val="center"/>
          </w:tcPr>
          <w:p w14:paraId="30361CBD">
            <w:pPr>
              <w:widowControl/>
              <w:spacing w:line="480" w:lineRule="auto"/>
              <w:jc w:val="center"/>
              <w:rPr>
                <w:rFonts w:hint="eastAsia" w:ascii="宋体" w:hAnsi="宋体" w:eastAsia="宋体" w:cs="宋体"/>
                <w:kern w:val="0"/>
                <w:szCs w:val="21"/>
              </w:rPr>
            </w:pPr>
          </w:p>
        </w:tc>
      </w:tr>
      <w:tr w14:paraId="7F1A585F">
        <w:tblPrEx>
          <w:tblCellMar>
            <w:top w:w="0" w:type="dxa"/>
            <w:left w:w="108" w:type="dxa"/>
            <w:bottom w:w="0" w:type="dxa"/>
            <w:right w:w="108" w:type="dxa"/>
          </w:tblCellMar>
        </w:tblPrEx>
        <w:trPr>
          <w:cantSplit/>
          <w:trHeight w:val="848"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44A2D0BE">
            <w:pPr>
              <w:widowControl/>
              <w:spacing w:line="480" w:lineRule="auto"/>
              <w:jc w:val="center"/>
              <w:rPr>
                <w:rFonts w:hint="eastAsia" w:ascii="宋体" w:hAnsi="宋体" w:eastAsia="宋体" w:cs="宋体"/>
                <w:kern w:val="0"/>
                <w:szCs w:val="21"/>
              </w:rPr>
            </w:pPr>
            <w:r>
              <w:rPr>
                <w:rFonts w:ascii="宋体" w:hAnsi="宋体" w:eastAsia="宋体" w:cs="宋体"/>
                <w:kern w:val="0"/>
                <w:szCs w:val="21"/>
              </w:rPr>
              <w:t>4</w:t>
            </w:r>
          </w:p>
        </w:tc>
        <w:tc>
          <w:tcPr>
            <w:tcW w:w="3118" w:type="dxa"/>
            <w:gridSpan w:val="2"/>
            <w:tcBorders>
              <w:top w:val="single" w:color="auto" w:sz="4" w:space="0"/>
              <w:left w:val="nil"/>
              <w:bottom w:val="single" w:color="auto" w:sz="4" w:space="0"/>
              <w:right w:val="single" w:color="auto" w:sz="4" w:space="0"/>
            </w:tcBorders>
            <w:vAlign w:val="center"/>
          </w:tcPr>
          <w:p w14:paraId="352EF226">
            <w:pPr>
              <w:widowControl/>
              <w:jc w:val="center"/>
              <w:textAlignment w:val="center"/>
              <w:rPr>
                <w:rFonts w:ascii="Times New Roman" w:hAnsi="Times New Roman" w:cs="Times New Roman"/>
                <w:kern w:val="0"/>
                <w:sz w:val="20"/>
                <w:szCs w:val="22"/>
              </w:rPr>
            </w:pPr>
            <w:r>
              <w:rPr>
                <w:rFonts w:hint="eastAsia" w:ascii="Times New Roman" w:hAnsi="Times New Roman" w:eastAsia="宋体" w:cs="Times New Roman"/>
                <w:kern w:val="0"/>
              </w:rPr>
              <w:t>铝模</w:t>
            </w:r>
            <w:r>
              <w:rPr>
                <w:rFonts w:hint="eastAsia" w:ascii="Times New Roman" w:hAnsi="Times New Roman" w:eastAsia="宋体" w:cs="Times New Roman"/>
                <w:kern w:val="0"/>
                <w:lang w:eastAsia="zh-CN"/>
              </w:rPr>
              <w:t>（</w:t>
            </w:r>
            <w:r>
              <w:rPr>
                <w:rFonts w:hint="eastAsia" w:ascii="Times New Roman" w:hAnsi="Times New Roman" w:eastAsia="宋体" w:cs="Times New Roman"/>
                <w:kern w:val="0"/>
                <w:lang w:val="en-US" w:eastAsia="zh-CN"/>
              </w:rPr>
              <w:t>支撑系统）</w:t>
            </w:r>
          </w:p>
        </w:tc>
        <w:tc>
          <w:tcPr>
            <w:tcW w:w="1341" w:type="dxa"/>
            <w:tcBorders>
              <w:top w:val="single" w:color="auto" w:sz="4" w:space="0"/>
              <w:left w:val="nil"/>
              <w:bottom w:val="single" w:color="auto" w:sz="4" w:space="0"/>
              <w:right w:val="single" w:color="auto" w:sz="4" w:space="0"/>
            </w:tcBorders>
            <w:vAlign w:val="center"/>
          </w:tcPr>
          <w:p w14:paraId="650C6F93">
            <w:pPr>
              <w:widowControl/>
              <w:jc w:val="center"/>
              <w:textAlignment w:val="center"/>
              <w:rPr>
                <w:rFonts w:ascii="Times New Roman" w:hAnsi="Times New Roman" w:eastAsia="宋体" w:cs="Times New Roman"/>
                <w:color w:val="000000"/>
                <w:kern w:val="0"/>
                <w:szCs w:val="21"/>
                <w:lang w:bidi="ar"/>
              </w:rPr>
            </w:pPr>
          </w:p>
        </w:tc>
        <w:tc>
          <w:tcPr>
            <w:tcW w:w="723" w:type="dxa"/>
            <w:tcBorders>
              <w:top w:val="single" w:color="auto" w:sz="4" w:space="0"/>
              <w:left w:val="nil"/>
              <w:bottom w:val="single" w:color="auto" w:sz="4" w:space="0"/>
              <w:right w:val="single" w:color="auto" w:sz="4" w:space="0"/>
            </w:tcBorders>
            <w:vAlign w:val="center"/>
          </w:tcPr>
          <w:p w14:paraId="29213717">
            <w:pPr>
              <w:widowControl/>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cs="Times New Roman"/>
                <w:kern w:val="0"/>
              </w:rPr>
              <w:t>套</w:t>
            </w:r>
          </w:p>
        </w:tc>
        <w:tc>
          <w:tcPr>
            <w:tcW w:w="777" w:type="dxa"/>
            <w:tcBorders>
              <w:top w:val="single" w:color="auto" w:sz="4" w:space="0"/>
              <w:left w:val="nil"/>
              <w:bottom w:val="single" w:color="auto" w:sz="4" w:space="0"/>
              <w:right w:val="single" w:color="auto" w:sz="4" w:space="0"/>
            </w:tcBorders>
            <w:vAlign w:val="center"/>
          </w:tcPr>
          <w:p w14:paraId="7A4B3B47">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3</w:t>
            </w:r>
          </w:p>
        </w:tc>
        <w:tc>
          <w:tcPr>
            <w:tcW w:w="1094" w:type="dxa"/>
            <w:tcBorders>
              <w:top w:val="single" w:color="auto" w:sz="4" w:space="0"/>
              <w:left w:val="nil"/>
              <w:bottom w:val="single" w:color="auto" w:sz="4" w:space="0"/>
              <w:right w:val="single" w:color="auto" w:sz="4" w:space="0"/>
            </w:tcBorders>
            <w:vAlign w:val="center"/>
          </w:tcPr>
          <w:p w14:paraId="332E0F66">
            <w:pPr>
              <w:widowControl/>
              <w:spacing w:line="480" w:lineRule="auto"/>
              <w:jc w:val="center"/>
              <w:rPr>
                <w:rFonts w:hint="eastAsia" w:ascii="宋体" w:hAnsi="宋体" w:eastAsia="宋体" w:cs="宋体"/>
                <w:kern w:val="0"/>
                <w:szCs w:val="21"/>
              </w:rPr>
            </w:pPr>
          </w:p>
        </w:tc>
        <w:tc>
          <w:tcPr>
            <w:tcW w:w="1112" w:type="dxa"/>
            <w:tcBorders>
              <w:top w:val="single" w:color="auto" w:sz="4" w:space="0"/>
              <w:left w:val="nil"/>
              <w:bottom w:val="single" w:color="auto" w:sz="4" w:space="0"/>
              <w:right w:val="single" w:color="auto" w:sz="4" w:space="0"/>
            </w:tcBorders>
            <w:vAlign w:val="center"/>
          </w:tcPr>
          <w:p w14:paraId="09119898">
            <w:pPr>
              <w:widowControl/>
              <w:spacing w:line="480" w:lineRule="auto"/>
              <w:jc w:val="center"/>
              <w:rPr>
                <w:rFonts w:hint="eastAsia" w:ascii="宋体" w:hAnsi="宋体" w:eastAsia="宋体" w:cs="宋体"/>
                <w:kern w:val="0"/>
                <w:szCs w:val="21"/>
              </w:rPr>
            </w:pPr>
          </w:p>
        </w:tc>
        <w:tc>
          <w:tcPr>
            <w:tcW w:w="1170" w:type="dxa"/>
            <w:tcBorders>
              <w:top w:val="single" w:color="auto" w:sz="4" w:space="0"/>
              <w:left w:val="nil"/>
              <w:bottom w:val="single" w:color="auto" w:sz="4" w:space="0"/>
              <w:right w:val="single" w:color="auto" w:sz="4" w:space="0"/>
            </w:tcBorders>
            <w:vAlign w:val="center"/>
          </w:tcPr>
          <w:p w14:paraId="0317BF36">
            <w:pPr>
              <w:widowControl/>
              <w:spacing w:line="480" w:lineRule="auto"/>
              <w:jc w:val="center"/>
              <w:rPr>
                <w:rFonts w:hint="eastAsia" w:ascii="宋体" w:hAnsi="宋体" w:eastAsia="宋体" w:cs="宋体"/>
                <w:kern w:val="0"/>
                <w:szCs w:val="21"/>
              </w:rPr>
            </w:pPr>
          </w:p>
        </w:tc>
        <w:tc>
          <w:tcPr>
            <w:tcW w:w="816" w:type="dxa"/>
            <w:tcBorders>
              <w:top w:val="single" w:color="auto" w:sz="4" w:space="0"/>
              <w:left w:val="nil"/>
              <w:bottom w:val="single" w:color="auto" w:sz="4" w:space="0"/>
              <w:right w:val="single" w:color="auto" w:sz="4" w:space="0"/>
            </w:tcBorders>
            <w:vAlign w:val="center"/>
          </w:tcPr>
          <w:p w14:paraId="410F32BD">
            <w:pPr>
              <w:widowControl/>
              <w:spacing w:line="480" w:lineRule="auto"/>
              <w:jc w:val="center"/>
              <w:rPr>
                <w:rFonts w:hint="eastAsia" w:ascii="宋体" w:hAnsi="宋体" w:eastAsia="宋体" w:cs="宋体"/>
                <w:kern w:val="0"/>
                <w:szCs w:val="21"/>
              </w:rPr>
            </w:pPr>
          </w:p>
        </w:tc>
      </w:tr>
      <w:tr w14:paraId="5FDFF809">
        <w:tblPrEx>
          <w:tblCellMar>
            <w:top w:w="0" w:type="dxa"/>
            <w:left w:w="108" w:type="dxa"/>
            <w:bottom w:w="0" w:type="dxa"/>
            <w:right w:w="108" w:type="dxa"/>
          </w:tblCellMar>
        </w:tblPrEx>
        <w:trPr>
          <w:cantSplit/>
          <w:trHeight w:val="801"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30BD31F1">
            <w:pPr>
              <w:widowControl/>
              <w:spacing w:line="480" w:lineRule="auto"/>
              <w:jc w:val="center"/>
              <w:rPr>
                <w:rFonts w:hint="eastAsia" w:ascii="宋体" w:hAnsi="宋体" w:eastAsia="宋体" w:cs="宋体"/>
                <w:kern w:val="0"/>
                <w:szCs w:val="21"/>
              </w:rPr>
            </w:pPr>
            <w:r>
              <w:rPr>
                <w:rFonts w:ascii="宋体" w:hAnsi="宋体" w:eastAsia="宋体" w:cs="宋体"/>
                <w:kern w:val="0"/>
                <w:szCs w:val="21"/>
              </w:rPr>
              <w:t>5</w:t>
            </w:r>
          </w:p>
        </w:tc>
        <w:tc>
          <w:tcPr>
            <w:tcW w:w="3118" w:type="dxa"/>
            <w:gridSpan w:val="2"/>
            <w:tcBorders>
              <w:top w:val="single" w:color="auto" w:sz="4" w:space="0"/>
              <w:left w:val="nil"/>
              <w:bottom w:val="single" w:color="auto" w:sz="4" w:space="0"/>
              <w:right w:val="single" w:color="auto" w:sz="4" w:space="0"/>
            </w:tcBorders>
            <w:vAlign w:val="center"/>
          </w:tcPr>
          <w:p w14:paraId="6531C716">
            <w:pPr>
              <w:widowControl/>
              <w:jc w:val="center"/>
              <w:textAlignment w:val="center"/>
              <w:rPr>
                <w:rFonts w:ascii="Times New Roman" w:hAnsi="Times New Roman" w:cs="Times New Roman"/>
                <w:kern w:val="0"/>
                <w:sz w:val="20"/>
                <w:szCs w:val="22"/>
              </w:rPr>
            </w:pPr>
            <w:r>
              <w:rPr>
                <w:rFonts w:hint="eastAsia" w:ascii="Times New Roman" w:hAnsi="Times New Roman" w:cs="Times New Roman"/>
                <w:kern w:val="0"/>
              </w:rPr>
              <w:t>卸料平台</w:t>
            </w:r>
          </w:p>
        </w:tc>
        <w:tc>
          <w:tcPr>
            <w:tcW w:w="1341" w:type="dxa"/>
            <w:tcBorders>
              <w:top w:val="single" w:color="auto" w:sz="4" w:space="0"/>
              <w:left w:val="nil"/>
              <w:bottom w:val="single" w:color="auto" w:sz="4" w:space="0"/>
              <w:right w:val="single" w:color="auto" w:sz="4" w:space="0"/>
            </w:tcBorders>
            <w:vAlign w:val="center"/>
          </w:tcPr>
          <w:p w14:paraId="41AF7D58">
            <w:pPr>
              <w:widowControl/>
              <w:jc w:val="center"/>
              <w:textAlignment w:val="center"/>
              <w:rPr>
                <w:rFonts w:ascii="Times New Roman" w:hAnsi="Times New Roman" w:eastAsia="宋体" w:cs="Times New Roman"/>
                <w:color w:val="000000"/>
                <w:kern w:val="0"/>
                <w:szCs w:val="21"/>
                <w:lang w:bidi="ar"/>
              </w:rPr>
            </w:pPr>
          </w:p>
        </w:tc>
        <w:tc>
          <w:tcPr>
            <w:tcW w:w="723" w:type="dxa"/>
            <w:tcBorders>
              <w:top w:val="single" w:color="auto" w:sz="4" w:space="0"/>
              <w:left w:val="nil"/>
              <w:bottom w:val="single" w:color="auto" w:sz="4" w:space="0"/>
              <w:right w:val="single" w:color="auto" w:sz="4" w:space="0"/>
            </w:tcBorders>
            <w:vAlign w:val="center"/>
          </w:tcPr>
          <w:p w14:paraId="04687775">
            <w:pPr>
              <w:widowControl/>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cs="Times New Roman"/>
                <w:kern w:val="0"/>
              </w:rPr>
              <w:t>台</w:t>
            </w:r>
          </w:p>
        </w:tc>
        <w:tc>
          <w:tcPr>
            <w:tcW w:w="777" w:type="dxa"/>
            <w:tcBorders>
              <w:top w:val="single" w:color="auto" w:sz="4" w:space="0"/>
              <w:left w:val="nil"/>
              <w:bottom w:val="single" w:color="auto" w:sz="4" w:space="0"/>
              <w:right w:val="single" w:color="auto" w:sz="4" w:space="0"/>
            </w:tcBorders>
            <w:vAlign w:val="center"/>
          </w:tcPr>
          <w:p w14:paraId="36BB78DB">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2</w:t>
            </w:r>
          </w:p>
        </w:tc>
        <w:tc>
          <w:tcPr>
            <w:tcW w:w="1094" w:type="dxa"/>
            <w:tcBorders>
              <w:top w:val="single" w:color="auto" w:sz="4" w:space="0"/>
              <w:left w:val="nil"/>
              <w:bottom w:val="single" w:color="auto" w:sz="4" w:space="0"/>
              <w:right w:val="single" w:color="auto" w:sz="4" w:space="0"/>
            </w:tcBorders>
            <w:vAlign w:val="center"/>
          </w:tcPr>
          <w:p w14:paraId="5118299F">
            <w:pPr>
              <w:widowControl/>
              <w:spacing w:line="480" w:lineRule="auto"/>
              <w:jc w:val="center"/>
              <w:rPr>
                <w:rFonts w:hint="eastAsia" w:ascii="宋体" w:hAnsi="宋体" w:eastAsia="宋体" w:cs="宋体"/>
                <w:kern w:val="0"/>
                <w:szCs w:val="21"/>
              </w:rPr>
            </w:pPr>
          </w:p>
        </w:tc>
        <w:tc>
          <w:tcPr>
            <w:tcW w:w="1112" w:type="dxa"/>
            <w:tcBorders>
              <w:top w:val="single" w:color="auto" w:sz="4" w:space="0"/>
              <w:left w:val="nil"/>
              <w:bottom w:val="single" w:color="auto" w:sz="4" w:space="0"/>
              <w:right w:val="single" w:color="auto" w:sz="4" w:space="0"/>
            </w:tcBorders>
            <w:vAlign w:val="center"/>
          </w:tcPr>
          <w:p w14:paraId="27019E37">
            <w:pPr>
              <w:widowControl/>
              <w:spacing w:line="480" w:lineRule="auto"/>
              <w:jc w:val="center"/>
              <w:rPr>
                <w:rFonts w:hint="eastAsia" w:ascii="宋体" w:hAnsi="宋体" w:eastAsia="宋体" w:cs="宋体"/>
                <w:kern w:val="0"/>
                <w:szCs w:val="21"/>
              </w:rPr>
            </w:pPr>
          </w:p>
        </w:tc>
        <w:tc>
          <w:tcPr>
            <w:tcW w:w="1170" w:type="dxa"/>
            <w:tcBorders>
              <w:top w:val="single" w:color="auto" w:sz="4" w:space="0"/>
              <w:left w:val="nil"/>
              <w:bottom w:val="single" w:color="auto" w:sz="4" w:space="0"/>
              <w:right w:val="single" w:color="auto" w:sz="4" w:space="0"/>
            </w:tcBorders>
            <w:vAlign w:val="center"/>
          </w:tcPr>
          <w:p w14:paraId="041F7B93">
            <w:pPr>
              <w:widowControl/>
              <w:spacing w:line="480" w:lineRule="auto"/>
              <w:jc w:val="center"/>
              <w:rPr>
                <w:rFonts w:hint="eastAsia" w:ascii="宋体" w:hAnsi="宋体" w:eastAsia="宋体" w:cs="宋体"/>
                <w:kern w:val="0"/>
                <w:szCs w:val="21"/>
              </w:rPr>
            </w:pPr>
          </w:p>
        </w:tc>
        <w:tc>
          <w:tcPr>
            <w:tcW w:w="816" w:type="dxa"/>
            <w:tcBorders>
              <w:top w:val="single" w:color="auto" w:sz="4" w:space="0"/>
              <w:left w:val="nil"/>
              <w:bottom w:val="single" w:color="auto" w:sz="4" w:space="0"/>
              <w:right w:val="single" w:color="auto" w:sz="4" w:space="0"/>
            </w:tcBorders>
            <w:vAlign w:val="center"/>
          </w:tcPr>
          <w:p w14:paraId="46D476D7">
            <w:pPr>
              <w:widowControl/>
              <w:spacing w:line="480" w:lineRule="auto"/>
              <w:jc w:val="center"/>
              <w:rPr>
                <w:rFonts w:hint="eastAsia" w:ascii="宋体" w:hAnsi="宋体" w:eastAsia="宋体" w:cs="宋体"/>
                <w:kern w:val="0"/>
                <w:szCs w:val="21"/>
              </w:rPr>
            </w:pPr>
          </w:p>
        </w:tc>
      </w:tr>
      <w:tr w14:paraId="4CDAA67F">
        <w:tblPrEx>
          <w:tblCellMar>
            <w:top w:w="0" w:type="dxa"/>
            <w:left w:w="108" w:type="dxa"/>
            <w:bottom w:w="0" w:type="dxa"/>
            <w:right w:w="108" w:type="dxa"/>
          </w:tblCellMar>
        </w:tblPrEx>
        <w:trPr>
          <w:cantSplit/>
          <w:trHeight w:val="801" w:hRule="atLeast"/>
          <w:jc w:val="center"/>
        </w:trPr>
        <w:tc>
          <w:tcPr>
            <w:tcW w:w="687" w:type="dxa"/>
            <w:tcBorders>
              <w:top w:val="single" w:color="auto" w:sz="4" w:space="0"/>
              <w:left w:val="single" w:color="auto" w:sz="4" w:space="0"/>
              <w:bottom w:val="single" w:color="auto" w:sz="4" w:space="0"/>
              <w:right w:val="single" w:color="auto" w:sz="4" w:space="0"/>
            </w:tcBorders>
            <w:vAlign w:val="center"/>
          </w:tcPr>
          <w:p w14:paraId="2E3B5A9F">
            <w:pPr>
              <w:widowControl/>
              <w:spacing w:line="480" w:lineRule="auto"/>
              <w:jc w:val="center"/>
              <w:rPr>
                <w:rFonts w:hint="eastAsia" w:ascii="宋体" w:hAnsi="宋体" w:eastAsia="宋体" w:cs="宋体"/>
                <w:kern w:val="0"/>
                <w:szCs w:val="21"/>
              </w:rPr>
            </w:pPr>
            <w:r>
              <w:rPr>
                <w:rFonts w:ascii="宋体" w:hAnsi="宋体" w:eastAsia="宋体" w:cs="宋体"/>
                <w:kern w:val="0"/>
                <w:szCs w:val="21"/>
              </w:rPr>
              <w:t>6</w:t>
            </w:r>
          </w:p>
        </w:tc>
        <w:tc>
          <w:tcPr>
            <w:tcW w:w="3118" w:type="dxa"/>
            <w:gridSpan w:val="2"/>
            <w:tcBorders>
              <w:top w:val="single" w:color="auto" w:sz="4" w:space="0"/>
              <w:left w:val="nil"/>
              <w:bottom w:val="single" w:color="auto" w:sz="4" w:space="0"/>
              <w:right w:val="single" w:color="auto" w:sz="4" w:space="0"/>
            </w:tcBorders>
            <w:vAlign w:val="center"/>
          </w:tcPr>
          <w:p w14:paraId="36104813">
            <w:pPr>
              <w:widowControl/>
              <w:jc w:val="center"/>
              <w:textAlignment w:val="center"/>
              <w:rPr>
                <w:rFonts w:ascii="Times New Roman" w:hAnsi="Times New Roman" w:cs="Times New Roman"/>
                <w:kern w:val="0"/>
                <w:sz w:val="20"/>
                <w:szCs w:val="22"/>
              </w:rPr>
            </w:pPr>
            <w:r>
              <w:rPr>
                <w:rFonts w:hint="eastAsia" w:ascii="Times New Roman" w:hAnsi="Times New Roman" w:cs="Times New Roman"/>
                <w:kern w:val="0"/>
              </w:rPr>
              <w:t>公司LOGO</w:t>
            </w:r>
          </w:p>
        </w:tc>
        <w:tc>
          <w:tcPr>
            <w:tcW w:w="1341" w:type="dxa"/>
            <w:tcBorders>
              <w:top w:val="single" w:color="auto" w:sz="4" w:space="0"/>
              <w:left w:val="nil"/>
              <w:bottom w:val="single" w:color="auto" w:sz="4" w:space="0"/>
              <w:right w:val="single" w:color="auto" w:sz="4" w:space="0"/>
            </w:tcBorders>
            <w:vAlign w:val="center"/>
          </w:tcPr>
          <w:p w14:paraId="29A9D13A">
            <w:pPr>
              <w:widowControl/>
              <w:jc w:val="center"/>
              <w:textAlignment w:val="center"/>
              <w:rPr>
                <w:rFonts w:ascii="Times New Roman" w:hAnsi="Times New Roman" w:eastAsia="宋体" w:cs="Times New Roman"/>
                <w:color w:val="000000"/>
                <w:kern w:val="0"/>
                <w:szCs w:val="21"/>
                <w:lang w:bidi="ar"/>
              </w:rPr>
            </w:pPr>
          </w:p>
        </w:tc>
        <w:tc>
          <w:tcPr>
            <w:tcW w:w="723" w:type="dxa"/>
            <w:tcBorders>
              <w:top w:val="single" w:color="auto" w:sz="4" w:space="0"/>
              <w:left w:val="nil"/>
              <w:bottom w:val="single" w:color="auto" w:sz="4" w:space="0"/>
              <w:right w:val="single" w:color="auto" w:sz="4" w:space="0"/>
            </w:tcBorders>
            <w:vAlign w:val="center"/>
          </w:tcPr>
          <w:p w14:paraId="72CC6D1E">
            <w:pPr>
              <w:widowControl/>
              <w:spacing w:line="360" w:lineRule="auto"/>
              <w:jc w:val="center"/>
              <w:rPr>
                <w:rFonts w:ascii="Times New Roman" w:hAnsi="Times New Roman" w:eastAsia="宋体" w:cs="Times New Roman"/>
                <w:color w:val="000000"/>
                <w:kern w:val="0"/>
                <w:szCs w:val="21"/>
                <w:lang w:bidi="ar"/>
              </w:rPr>
            </w:pPr>
            <w:r>
              <w:rPr>
                <w:rFonts w:hint="eastAsia" w:ascii="Times New Roman" w:hAnsi="Times New Roman" w:cs="Times New Roman"/>
                <w:kern w:val="0"/>
              </w:rPr>
              <w:t>个</w:t>
            </w:r>
          </w:p>
        </w:tc>
        <w:tc>
          <w:tcPr>
            <w:tcW w:w="777" w:type="dxa"/>
            <w:tcBorders>
              <w:top w:val="single" w:color="auto" w:sz="4" w:space="0"/>
              <w:left w:val="nil"/>
              <w:bottom w:val="single" w:color="auto" w:sz="4" w:space="0"/>
              <w:right w:val="single" w:color="auto" w:sz="4" w:space="0"/>
            </w:tcBorders>
            <w:vAlign w:val="center"/>
          </w:tcPr>
          <w:p w14:paraId="278309F1">
            <w:pPr>
              <w:widowControl/>
              <w:jc w:val="center"/>
              <w:textAlignment w:val="center"/>
              <w:rPr>
                <w:rFonts w:ascii="Times New Roman" w:hAnsi="Times New Roman" w:eastAsia="宋体" w:cs="Times New Roman"/>
                <w:color w:val="000000"/>
                <w:kern w:val="0"/>
                <w:szCs w:val="21"/>
                <w:lang w:bidi="ar"/>
              </w:rPr>
            </w:pPr>
            <w:r>
              <w:rPr>
                <w:rFonts w:hint="eastAsia" w:ascii="Times New Roman" w:hAnsi="Times New Roman" w:eastAsia="宋体" w:cs="Times New Roman"/>
                <w:color w:val="000000"/>
                <w:kern w:val="0"/>
                <w:szCs w:val="21"/>
                <w:lang w:bidi="ar"/>
              </w:rPr>
              <w:t>4</w:t>
            </w:r>
          </w:p>
        </w:tc>
        <w:tc>
          <w:tcPr>
            <w:tcW w:w="1094" w:type="dxa"/>
            <w:tcBorders>
              <w:top w:val="single" w:color="auto" w:sz="4" w:space="0"/>
              <w:left w:val="nil"/>
              <w:bottom w:val="single" w:color="auto" w:sz="4" w:space="0"/>
              <w:right w:val="single" w:color="auto" w:sz="4" w:space="0"/>
            </w:tcBorders>
            <w:vAlign w:val="center"/>
          </w:tcPr>
          <w:p w14:paraId="692127B5">
            <w:pPr>
              <w:widowControl/>
              <w:spacing w:line="480" w:lineRule="auto"/>
              <w:jc w:val="center"/>
              <w:rPr>
                <w:rFonts w:hint="eastAsia" w:ascii="宋体" w:hAnsi="宋体" w:eastAsia="宋体" w:cs="宋体"/>
                <w:kern w:val="0"/>
                <w:szCs w:val="21"/>
              </w:rPr>
            </w:pPr>
          </w:p>
        </w:tc>
        <w:tc>
          <w:tcPr>
            <w:tcW w:w="1112" w:type="dxa"/>
            <w:tcBorders>
              <w:top w:val="single" w:color="auto" w:sz="4" w:space="0"/>
              <w:left w:val="nil"/>
              <w:bottom w:val="single" w:color="auto" w:sz="4" w:space="0"/>
              <w:right w:val="single" w:color="auto" w:sz="4" w:space="0"/>
            </w:tcBorders>
            <w:vAlign w:val="center"/>
          </w:tcPr>
          <w:p w14:paraId="37FD3DB2">
            <w:pPr>
              <w:widowControl/>
              <w:spacing w:line="480" w:lineRule="auto"/>
              <w:jc w:val="center"/>
              <w:rPr>
                <w:rFonts w:hint="eastAsia" w:ascii="宋体" w:hAnsi="宋体" w:eastAsia="宋体" w:cs="宋体"/>
                <w:kern w:val="0"/>
                <w:szCs w:val="21"/>
              </w:rPr>
            </w:pPr>
          </w:p>
        </w:tc>
        <w:tc>
          <w:tcPr>
            <w:tcW w:w="1170" w:type="dxa"/>
            <w:tcBorders>
              <w:top w:val="single" w:color="auto" w:sz="4" w:space="0"/>
              <w:left w:val="nil"/>
              <w:bottom w:val="single" w:color="auto" w:sz="4" w:space="0"/>
              <w:right w:val="single" w:color="auto" w:sz="4" w:space="0"/>
            </w:tcBorders>
            <w:vAlign w:val="center"/>
          </w:tcPr>
          <w:p w14:paraId="0934A192">
            <w:pPr>
              <w:widowControl/>
              <w:spacing w:line="480" w:lineRule="auto"/>
              <w:jc w:val="center"/>
              <w:rPr>
                <w:rFonts w:hint="eastAsia" w:ascii="宋体" w:hAnsi="宋体" w:eastAsia="宋体" w:cs="宋体"/>
                <w:kern w:val="0"/>
                <w:szCs w:val="21"/>
              </w:rPr>
            </w:pPr>
          </w:p>
        </w:tc>
        <w:tc>
          <w:tcPr>
            <w:tcW w:w="816" w:type="dxa"/>
            <w:tcBorders>
              <w:top w:val="single" w:color="auto" w:sz="4" w:space="0"/>
              <w:left w:val="nil"/>
              <w:bottom w:val="single" w:color="auto" w:sz="4" w:space="0"/>
              <w:right w:val="single" w:color="auto" w:sz="4" w:space="0"/>
            </w:tcBorders>
            <w:vAlign w:val="center"/>
          </w:tcPr>
          <w:p w14:paraId="43271197">
            <w:pPr>
              <w:widowControl/>
              <w:spacing w:line="480" w:lineRule="auto"/>
              <w:jc w:val="center"/>
              <w:rPr>
                <w:rFonts w:hint="eastAsia" w:ascii="宋体" w:hAnsi="宋体" w:eastAsia="宋体" w:cs="宋体"/>
                <w:kern w:val="0"/>
                <w:szCs w:val="21"/>
              </w:rPr>
            </w:pPr>
          </w:p>
        </w:tc>
      </w:tr>
      <w:tr w14:paraId="1EE85670">
        <w:tblPrEx>
          <w:tblCellMar>
            <w:top w:w="0" w:type="dxa"/>
            <w:left w:w="108" w:type="dxa"/>
            <w:bottom w:w="0" w:type="dxa"/>
            <w:right w:w="108" w:type="dxa"/>
          </w:tblCellMar>
        </w:tblPrEx>
        <w:trPr>
          <w:cantSplit/>
          <w:trHeight w:val="404" w:hRule="atLeast"/>
          <w:jc w:val="center"/>
        </w:trPr>
        <w:tc>
          <w:tcPr>
            <w:tcW w:w="5869" w:type="dxa"/>
            <w:gridSpan w:val="5"/>
            <w:tcBorders>
              <w:top w:val="nil"/>
              <w:left w:val="single" w:color="auto" w:sz="4" w:space="0"/>
              <w:bottom w:val="single" w:color="auto" w:sz="4" w:space="0"/>
              <w:right w:val="single" w:color="auto" w:sz="4" w:space="0"/>
            </w:tcBorders>
            <w:vAlign w:val="center"/>
          </w:tcPr>
          <w:p w14:paraId="7B322B67">
            <w:pPr>
              <w:widowControl/>
              <w:jc w:val="center"/>
              <w:rPr>
                <w:rFonts w:hint="eastAsia" w:ascii="宋体" w:hAnsi="宋体" w:eastAsia="宋体" w:cs="宋体"/>
                <w:kern w:val="0"/>
                <w:szCs w:val="21"/>
              </w:rPr>
            </w:pPr>
            <w:r>
              <w:rPr>
                <w:rFonts w:hint="eastAsia" w:ascii="宋体" w:hAnsi="宋体" w:eastAsia="宋体" w:cs="宋体"/>
                <w:kern w:val="0"/>
                <w:szCs w:val="21"/>
              </w:rPr>
              <w:t>出口包装费、商检费等</w:t>
            </w:r>
          </w:p>
        </w:tc>
        <w:tc>
          <w:tcPr>
            <w:tcW w:w="1871" w:type="dxa"/>
            <w:gridSpan w:val="2"/>
            <w:tcBorders>
              <w:top w:val="nil"/>
              <w:left w:val="nil"/>
              <w:bottom w:val="single" w:color="auto" w:sz="4" w:space="0"/>
              <w:right w:val="single" w:color="auto" w:sz="4" w:space="0"/>
            </w:tcBorders>
            <w:vAlign w:val="center"/>
          </w:tcPr>
          <w:p w14:paraId="4EB80361">
            <w:pPr>
              <w:widowControl/>
              <w:jc w:val="center"/>
              <w:rPr>
                <w:rFonts w:hint="eastAsia" w:ascii="宋体" w:hAnsi="宋体" w:eastAsia="宋体" w:cs="宋体"/>
                <w:kern w:val="0"/>
                <w:szCs w:val="21"/>
              </w:rPr>
            </w:pPr>
          </w:p>
        </w:tc>
        <w:tc>
          <w:tcPr>
            <w:tcW w:w="1112" w:type="dxa"/>
            <w:tcBorders>
              <w:top w:val="nil"/>
              <w:left w:val="nil"/>
              <w:bottom w:val="single" w:color="auto" w:sz="4" w:space="0"/>
              <w:right w:val="single" w:color="auto" w:sz="4" w:space="0"/>
            </w:tcBorders>
            <w:vAlign w:val="center"/>
          </w:tcPr>
          <w:p w14:paraId="04668EE9">
            <w:pPr>
              <w:widowControl/>
              <w:jc w:val="center"/>
              <w:rPr>
                <w:rFonts w:hint="eastAsia" w:ascii="宋体" w:hAnsi="宋体" w:eastAsia="宋体" w:cs="宋体"/>
                <w:kern w:val="0"/>
                <w:szCs w:val="21"/>
              </w:rPr>
            </w:pPr>
          </w:p>
        </w:tc>
        <w:tc>
          <w:tcPr>
            <w:tcW w:w="1170" w:type="dxa"/>
            <w:tcBorders>
              <w:top w:val="nil"/>
              <w:left w:val="nil"/>
              <w:bottom w:val="single" w:color="auto" w:sz="4" w:space="0"/>
              <w:right w:val="single" w:color="auto" w:sz="4" w:space="0"/>
            </w:tcBorders>
            <w:vAlign w:val="center"/>
          </w:tcPr>
          <w:p w14:paraId="6D853EFB">
            <w:pPr>
              <w:widowControl/>
              <w:jc w:val="center"/>
              <w:rPr>
                <w:rFonts w:hint="eastAsia" w:ascii="宋体" w:hAnsi="宋体" w:eastAsia="宋体" w:cs="宋体"/>
                <w:kern w:val="0"/>
                <w:szCs w:val="21"/>
              </w:rPr>
            </w:pPr>
          </w:p>
        </w:tc>
        <w:tc>
          <w:tcPr>
            <w:tcW w:w="816" w:type="dxa"/>
            <w:tcBorders>
              <w:top w:val="nil"/>
              <w:left w:val="nil"/>
              <w:bottom w:val="single" w:color="auto" w:sz="4" w:space="0"/>
              <w:right w:val="single" w:color="auto" w:sz="4" w:space="0"/>
            </w:tcBorders>
            <w:vAlign w:val="center"/>
          </w:tcPr>
          <w:p w14:paraId="2BCE282F">
            <w:pPr>
              <w:widowControl/>
              <w:jc w:val="center"/>
              <w:rPr>
                <w:rFonts w:hint="eastAsia" w:ascii="宋体" w:hAnsi="宋体" w:eastAsia="宋体" w:cs="宋体"/>
                <w:kern w:val="0"/>
                <w:szCs w:val="21"/>
              </w:rPr>
            </w:pPr>
          </w:p>
        </w:tc>
      </w:tr>
      <w:tr w14:paraId="5A449CC2">
        <w:tblPrEx>
          <w:tblCellMar>
            <w:top w:w="0" w:type="dxa"/>
            <w:left w:w="108" w:type="dxa"/>
            <w:bottom w:w="0" w:type="dxa"/>
            <w:right w:w="108" w:type="dxa"/>
          </w:tblCellMar>
        </w:tblPrEx>
        <w:trPr>
          <w:cantSplit/>
          <w:trHeight w:val="449" w:hRule="atLeast"/>
          <w:jc w:val="center"/>
        </w:trPr>
        <w:tc>
          <w:tcPr>
            <w:tcW w:w="5869" w:type="dxa"/>
            <w:gridSpan w:val="5"/>
            <w:tcBorders>
              <w:top w:val="nil"/>
              <w:left w:val="single" w:color="auto" w:sz="4" w:space="0"/>
              <w:bottom w:val="single" w:color="auto" w:sz="4" w:space="0"/>
              <w:right w:val="single" w:color="auto" w:sz="4" w:space="0"/>
            </w:tcBorders>
            <w:vAlign w:val="center"/>
          </w:tcPr>
          <w:p w14:paraId="5248C57A">
            <w:pPr>
              <w:widowControl/>
              <w:jc w:val="center"/>
              <w:rPr>
                <w:rFonts w:hint="eastAsia" w:ascii="宋体" w:hAnsi="宋体" w:eastAsia="宋体" w:cs="宋体"/>
                <w:kern w:val="0"/>
                <w:szCs w:val="21"/>
              </w:rPr>
            </w:pPr>
            <w:r>
              <w:rPr>
                <w:rFonts w:hint="eastAsia" w:ascii="宋体" w:hAnsi="宋体" w:eastAsia="宋体" w:cs="宋体"/>
                <w:kern w:val="0"/>
                <w:szCs w:val="21"/>
              </w:rPr>
              <w:t>（XXX至 XXX 港码头）运输费、保险费</w:t>
            </w:r>
          </w:p>
        </w:tc>
        <w:tc>
          <w:tcPr>
            <w:tcW w:w="1871" w:type="dxa"/>
            <w:gridSpan w:val="2"/>
            <w:tcBorders>
              <w:top w:val="nil"/>
              <w:left w:val="nil"/>
              <w:bottom w:val="single" w:color="auto" w:sz="4" w:space="0"/>
              <w:right w:val="single" w:color="auto" w:sz="4" w:space="0"/>
            </w:tcBorders>
            <w:vAlign w:val="center"/>
          </w:tcPr>
          <w:p w14:paraId="4CCCBB67">
            <w:pPr>
              <w:widowControl/>
              <w:jc w:val="center"/>
              <w:rPr>
                <w:rFonts w:hint="eastAsia" w:ascii="宋体" w:hAnsi="宋体" w:eastAsia="宋体" w:cs="宋体"/>
                <w:kern w:val="0"/>
                <w:szCs w:val="21"/>
              </w:rPr>
            </w:pPr>
          </w:p>
        </w:tc>
        <w:tc>
          <w:tcPr>
            <w:tcW w:w="1112" w:type="dxa"/>
            <w:tcBorders>
              <w:top w:val="nil"/>
              <w:left w:val="nil"/>
              <w:bottom w:val="single" w:color="auto" w:sz="4" w:space="0"/>
              <w:right w:val="single" w:color="auto" w:sz="4" w:space="0"/>
            </w:tcBorders>
            <w:vAlign w:val="center"/>
          </w:tcPr>
          <w:p w14:paraId="653E2F57">
            <w:pPr>
              <w:widowControl/>
              <w:jc w:val="center"/>
              <w:rPr>
                <w:rFonts w:hint="eastAsia" w:ascii="宋体" w:hAnsi="宋体" w:eastAsia="宋体" w:cs="宋体"/>
                <w:kern w:val="0"/>
                <w:szCs w:val="21"/>
              </w:rPr>
            </w:pPr>
          </w:p>
        </w:tc>
        <w:tc>
          <w:tcPr>
            <w:tcW w:w="1170" w:type="dxa"/>
            <w:tcBorders>
              <w:top w:val="nil"/>
              <w:left w:val="nil"/>
              <w:bottom w:val="single" w:color="auto" w:sz="4" w:space="0"/>
              <w:right w:val="single" w:color="auto" w:sz="4" w:space="0"/>
            </w:tcBorders>
            <w:vAlign w:val="center"/>
          </w:tcPr>
          <w:p w14:paraId="1DAAFD0A">
            <w:pPr>
              <w:widowControl/>
              <w:jc w:val="center"/>
              <w:rPr>
                <w:rFonts w:hint="eastAsia" w:ascii="宋体" w:hAnsi="宋体" w:eastAsia="宋体" w:cs="宋体"/>
                <w:kern w:val="0"/>
                <w:szCs w:val="21"/>
              </w:rPr>
            </w:pPr>
          </w:p>
        </w:tc>
        <w:tc>
          <w:tcPr>
            <w:tcW w:w="816" w:type="dxa"/>
            <w:tcBorders>
              <w:top w:val="nil"/>
              <w:left w:val="nil"/>
              <w:bottom w:val="single" w:color="auto" w:sz="4" w:space="0"/>
              <w:right w:val="single" w:color="auto" w:sz="4" w:space="0"/>
            </w:tcBorders>
            <w:vAlign w:val="center"/>
          </w:tcPr>
          <w:p w14:paraId="43BA39B5">
            <w:pPr>
              <w:widowControl/>
              <w:jc w:val="center"/>
              <w:rPr>
                <w:rFonts w:hint="eastAsia" w:ascii="宋体" w:hAnsi="宋体" w:eastAsia="宋体" w:cs="宋体"/>
                <w:kern w:val="0"/>
                <w:szCs w:val="21"/>
              </w:rPr>
            </w:pPr>
          </w:p>
        </w:tc>
      </w:tr>
      <w:tr w14:paraId="3210F054">
        <w:tblPrEx>
          <w:tblCellMar>
            <w:top w:w="0" w:type="dxa"/>
            <w:left w:w="108" w:type="dxa"/>
            <w:bottom w:w="0" w:type="dxa"/>
            <w:right w:w="108" w:type="dxa"/>
          </w:tblCellMar>
        </w:tblPrEx>
        <w:trPr>
          <w:cantSplit/>
          <w:trHeight w:val="382" w:hRule="atLeast"/>
          <w:jc w:val="center"/>
        </w:trPr>
        <w:tc>
          <w:tcPr>
            <w:tcW w:w="5869" w:type="dxa"/>
            <w:gridSpan w:val="5"/>
            <w:tcBorders>
              <w:top w:val="nil"/>
              <w:left w:val="single" w:color="auto" w:sz="4" w:space="0"/>
              <w:bottom w:val="single" w:color="auto" w:sz="4" w:space="0"/>
              <w:right w:val="single" w:color="auto" w:sz="4" w:space="0"/>
            </w:tcBorders>
            <w:vAlign w:val="center"/>
          </w:tcPr>
          <w:p w14:paraId="153EADAC">
            <w:pPr>
              <w:widowControl/>
              <w:jc w:val="center"/>
              <w:rPr>
                <w:rFonts w:hint="eastAsia" w:ascii="宋体" w:hAnsi="宋体" w:eastAsia="宋体" w:cs="宋体"/>
                <w:kern w:val="0"/>
                <w:szCs w:val="21"/>
              </w:rPr>
            </w:pPr>
            <w:r>
              <w:rPr>
                <w:rFonts w:hint="eastAsia" w:ascii="宋体" w:hAnsi="宋体" w:eastAsia="宋体" w:cs="宋体"/>
                <w:kern w:val="0"/>
                <w:szCs w:val="21"/>
              </w:rPr>
              <w:t>其它费用</w:t>
            </w:r>
          </w:p>
        </w:tc>
        <w:tc>
          <w:tcPr>
            <w:tcW w:w="1871" w:type="dxa"/>
            <w:gridSpan w:val="2"/>
            <w:tcBorders>
              <w:top w:val="nil"/>
              <w:left w:val="nil"/>
              <w:bottom w:val="single" w:color="auto" w:sz="4" w:space="0"/>
              <w:right w:val="single" w:color="auto" w:sz="4" w:space="0"/>
            </w:tcBorders>
            <w:vAlign w:val="center"/>
          </w:tcPr>
          <w:p w14:paraId="2099683E">
            <w:pPr>
              <w:widowControl/>
              <w:jc w:val="center"/>
              <w:rPr>
                <w:rFonts w:hint="eastAsia" w:ascii="宋体" w:hAnsi="宋体" w:eastAsia="宋体" w:cs="宋体"/>
                <w:kern w:val="0"/>
                <w:szCs w:val="21"/>
              </w:rPr>
            </w:pPr>
          </w:p>
        </w:tc>
        <w:tc>
          <w:tcPr>
            <w:tcW w:w="1112" w:type="dxa"/>
            <w:tcBorders>
              <w:top w:val="nil"/>
              <w:left w:val="nil"/>
              <w:bottom w:val="single" w:color="auto" w:sz="4" w:space="0"/>
              <w:right w:val="single" w:color="auto" w:sz="4" w:space="0"/>
            </w:tcBorders>
            <w:vAlign w:val="center"/>
          </w:tcPr>
          <w:p w14:paraId="3840D450">
            <w:pPr>
              <w:widowControl/>
              <w:jc w:val="center"/>
              <w:rPr>
                <w:rFonts w:hint="eastAsia" w:ascii="宋体" w:hAnsi="宋体" w:eastAsia="宋体" w:cs="宋体"/>
                <w:kern w:val="0"/>
                <w:szCs w:val="21"/>
              </w:rPr>
            </w:pPr>
          </w:p>
        </w:tc>
        <w:tc>
          <w:tcPr>
            <w:tcW w:w="1170" w:type="dxa"/>
            <w:tcBorders>
              <w:top w:val="nil"/>
              <w:left w:val="nil"/>
              <w:bottom w:val="single" w:color="auto" w:sz="4" w:space="0"/>
              <w:right w:val="single" w:color="auto" w:sz="4" w:space="0"/>
            </w:tcBorders>
            <w:vAlign w:val="center"/>
          </w:tcPr>
          <w:p w14:paraId="2A1DC6F9">
            <w:pPr>
              <w:widowControl/>
              <w:jc w:val="center"/>
              <w:rPr>
                <w:rFonts w:hint="eastAsia" w:ascii="宋体" w:hAnsi="宋体" w:eastAsia="宋体" w:cs="宋体"/>
                <w:kern w:val="0"/>
                <w:szCs w:val="21"/>
              </w:rPr>
            </w:pPr>
          </w:p>
        </w:tc>
        <w:tc>
          <w:tcPr>
            <w:tcW w:w="816" w:type="dxa"/>
            <w:tcBorders>
              <w:top w:val="nil"/>
              <w:left w:val="nil"/>
              <w:bottom w:val="single" w:color="auto" w:sz="4" w:space="0"/>
              <w:right w:val="single" w:color="auto" w:sz="4" w:space="0"/>
            </w:tcBorders>
            <w:vAlign w:val="center"/>
          </w:tcPr>
          <w:p w14:paraId="536703FD">
            <w:pPr>
              <w:widowControl/>
              <w:jc w:val="center"/>
              <w:rPr>
                <w:rFonts w:hint="eastAsia" w:ascii="宋体" w:hAnsi="宋体" w:eastAsia="宋体" w:cs="宋体"/>
                <w:kern w:val="0"/>
                <w:szCs w:val="21"/>
              </w:rPr>
            </w:pPr>
          </w:p>
        </w:tc>
      </w:tr>
      <w:tr w14:paraId="5E4F716C">
        <w:tblPrEx>
          <w:tblCellMar>
            <w:top w:w="0" w:type="dxa"/>
            <w:left w:w="108" w:type="dxa"/>
            <w:bottom w:w="0" w:type="dxa"/>
            <w:right w:w="108" w:type="dxa"/>
          </w:tblCellMar>
        </w:tblPrEx>
        <w:trPr>
          <w:cantSplit/>
          <w:trHeight w:val="350" w:hRule="atLeast"/>
          <w:jc w:val="center"/>
        </w:trPr>
        <w:tc>
          <w:tcPr>
            <w:tcW w:w="5869" w:type="dxa"/>
            <w:gridSpan w:val="5"/>
            <w:tcBorders>
              <w:top w:val="nil"/>
              <w:left w:val="single" w:color="auto" w:sz="4" w:space="0"/>
              <w:bottom w:val="single" w:color="auto" w:sz="4" w:space="0"/>
              <w:right w:val="single" w:color="auto" w:sz="4" w:space="0"/>
            </w:tcBorders>
            <w:vAlign w:val="center"/>
          </w:tcPr>
          <w:p w14:paraId="4EE0A42D">
            <w:pPr>
              <w:widowControl/>
              <w:jc w:val="center"/>
              <w:rPr>
                <w:rFonts w:hint="eastAsia" w:ascii="宋体" w:hAnsi="宋体" w:eastAsia="宋体" w:cs="宋体"/>
                <w:kern w:val="0"/>
                <w:szCs w:val="21"/>
              </w:rPr>
            </w:pPr>
            <w:r>
              <w:rPr>
                <w:rFonts w:hint="eastAsia" w:ascii="宋体" w:hAnsi="宋体" w:eastAsia="宋体" w:cs="宋体"/>
                <w:kern w:val="0"/>
                <w:szCs w:val="21"/>
              </w:rPr>
              <w:t>合  计</w:t>
            </w:r>
          </w:p>
        </w:tc>
        <w:tc>
          <w:tcPr>
            <w:tcW w:w="1871" w:type="dxa"/>
            <w:gridSpan w:val="2"/>
            <w:tcBorders>
              <w:top w:val="nil"/>
              <w:left w:val="nil"/>
              <w:bottom w:val="single" w:color="auto" w:sz="4" w:space="0"/>
              <w:right w:val="single" w:color="auto" w:sz="4" w:space="0"/>
            </w:tcBorders>
            <w:vAlign w:val="center"/>
          </w:tcPr>
          <w:p w14:paraId="1B072E23">
            <w:pPr>
              <w:widowControl/>
              <w:jc w:val="center"/>
              <w:rPr>
                <w:rFonts w:hint="eastAsia" w:ascii="宋体" w:hAnsi="宋体" w:eastAsia="宋体" w:cs="宋体"/>
                <w:kern w:val="0"/>
                <w:szCs w:val="21"/>
              </w:rPr>
            </w:pPr>
          </w:p>
        </w:tc>
        <w:tc>
          <w:tcPr>
            <w:tcW w:w="1112" w:type="dxa"/>
            <w:tcBorders>
              <w:top w:val="nil"/>
              <w:left w:val="nil"/>
              <w:bottom w:val="single" w:color="auto" w:sz="4" w:space="0"/>
              <w:right w:val="single" w:color="auto" w:sz="4" w:space="0"/>
            </w:tcBorders>
            <w:vAlign w:val="center"/>
          </w:tcPr>
          <w:p w14:paraId="7D81BBBE">
            <w:pPr>
              <w:widowControl/>
              <w:jc w:val="center"/>
              <w:rPr>
                <w:rFonts w:hint="eastAsia" w:ascii="宋体" w:hAnsi="宋体" w:eastAsia="宋体" w:cs="宋体"/>
                <w:kern w:val="0"/>
                <w:szCs w:val="21"/>
              </w:rPr>
            </w:pPr>
          </w:p>
        </w:tc>
        <w:tc>
          <w:tcPr>
            <w:tcW w:w="1170" w:type="dxa"/>
            <w:tcBorders>
              <w:top w:val="nil"/>
              <w:left w:val="nil"/>
              <w:bottom w:val="single" w:color="auto" w:sz="4" w:space="0"/>
              <w:right w:val="single" w:color="auto" w:sz="4" w:space="0"/>
            </w:tcBorders>
            <w:vAlign w:val="center"/>
          </w:tcPr>
          <w:p w14:paraId="750C6FB7">
            <w:pPr>
              <w:widowControl/>
              <w:jc w:val="center"/>
              <w:rPr>
                <w:rFonts w:hint="eastAsia" w:ascii="宋体" w:hAnsi="宋体" w:eastAsia="宋体" w:cs="宋体"/>
                <w:kern w:val="0"/>
                <w:szCs w:val="21"/>
              </w:rPr>
            </w:pPr>
          </w:p>
        </w:tc>
        <w:tc>
          <w:tcPr>
            <w:tcW w:w="816" w:type="dxa"/>
            <w:tcBorders>
              <w:top w:val="nil"/>
              <w:left w:val="nil"/>
              <w:bottom w:val="single" w:color="auto" w:sz="4" w:space="0"/>
              <w:right w:val="single" w:color="auto" w:sz="4" w:space="0"/>
            </w:tcBorders>
            <w:vAlign w:val="center"/>
          </w:tcPr>
          <w:p w14:paraId="7926BDE2">
            <w:pPr>
              <w:widowControl/>
              <w:jc w:val="center"/>
              <w:rPr>
                <w:rFonts w:hint="eastAsia" w:ascii="宋体" w:hAnsi="宋体" w:eastAsia="宋体" w:cs="宋体"/>
                <w:kern w:val="0"/>
                <w:szCs w:val="21"/>
              </w:rPr>
            </w:pPr>
          </w:p>
        </w:tc>
      </w:tr>
    </w:tbl>
    <w:p w14:paraId="28BF32D9">
      <w:pPr>
        <w:tabs>
          <w:tab w:val="left" w:pos="5355"/>
        </w:tabs>
        <w:spacing w:before="156" w:beforeLines="50" w:line="360" w:lineRule="auto"/>
        <w:jc w:val="left"/>
        <w:rPr>
          <w:rFonts w:hint="eastAsia" w:ascii="宋体" w:hAnsi="宋体" w:eastAsia="宋体" w:cs="宋体"/>
          <w:szCs w:val="21"/>
        </w:rPr>
      </w:pPr>
      <w:r>
        <w:rPr>
          <w:rFonts w:hint="eastAsia" w:ascii="宋体" w:hAnsi="宋体" w:eastAsia="宋体" w:cs="宋体"/>
          <w:szCs w:val="21"/>
        </w:rPr>
        <w:t>注：1、若单价和金额计算有差异，以单价为准。</w:t>
      </w:r>
    </w:p>
    <w:p w14:paraId="4A0E76EA">
      <w:pPr>
        <w:tabs>
          <w:tab w:val="left" w:pos="5355"/>
        </w:tabs>
        <w:spacing w:line="360" w:lineRule="auto"/>
        <w:ind w:firstLine="420"/>
        <w:jc w:val="left"/>
        <w:rPr>
          <w:rFonts w:hint="eastAsia" w:ascii="宋体" w:hAnsi="宋体" w:eastAsia="宋体" w:cs="宋体"/>
          <w:szCs w:val="21"/>
        </w:rPr>
      </w:pPr>
      <w:r>
        <w:rPr>
          <w:rFonts w:hint="eastAsia" w:ascii="宋体" w:hAnsi="宋体" w:eastAsia="宋体" w:cs="宋体"/>
          <w:szCs w:val="21"/>
        </w:rPr>
        <w:t>2、付款方式为：__________________________</w:t>
      </w:r>
    </w:p>
    <w:p w14:paraId="27F4BECF">
      <w:pPr>
        <w:tabs>
          <w:tab w:val="left" w:pos="5355"/>
        </w:tabs>
        <w:spacing w:line="360" w:lineRule="auto"/>
        <w:ind w:firstLine="420"/>
        <w:jc w:val="left"/>
        <w:rPr>
          <w:rFonts w:hint="eastAsia" w:ascii="宋体" w:hAnsi="宋体" w:eastAsia="宋体" w:cs="宋体"/>
          <w:szCs w:val="21"/>
        </w:rPr>
      </w:pPr>
      <w:r>
        <w:rPr>
          <w:rFonts w:hint="eastAsia" w:ascii="宋体" w:hAnsi="宋体" w:eastAsia="宋体" w:cs="宋体"/>
          <w:szCs w:val="21"/>
        </w:rPr>
        <w:t>3、交货期为：  __________________________</w:t>
      </w:r>
    </w:p>
    <w:p w14:paraId="7348CFD5">
      <w:pPr>
        <w:tabs>
          <w:tab w:val="left" w:pos="5355"/>
        </w:tabs>
        <w:spacing w:line="360" w:lineRule="auto"/>
        <w:ind w:firstLine="420"/>
        <w:jc w:val="left"/>
        <w:rPr>
          <w:rFonts w:hint="eastAsia" w:ascii="宋体" w:hAnsi="宋体" w:eastAsia="宋体" w:cs="宋体"/>
          <w:szCs w:val="21"/>
        </w:rPr>
      </w:pPr>
      <w:r>
        <w:rPr>
          <w:rFonts w:hint="eastAsia" w:ascii="宋体" w:hAnsi="宋体" w:eastAsia="宋体" w:cs="宋体"/>
          <w:szCs w:val="21"/>
        </w:rPr>
        <w:t>4、质保期为：  __________________________</w:t>
      </w:r>
    </w:p>
    <w:p w14:paraId="4B5A06E7">
      <w:pPr>
        <w:tabs>
          <w:tab w:val="left" w:pos="5355"/>
        </w:tabs>
        <w:spacing w:line="360" w:lineRule="auto"/>
        <w:ind w:firstLine="420"/>
        <w:jc w:val="left"/>
        <w:rPr>
          <w:rFonts w:hint="eastAsia" w:ascii="宋体" w:hAnsi="宋体" w:eastAsia="宋体" w:cs="宋体"/>
          <w:szCs w:val="21"/>
        </w:rPr>
      </w:pPr>
      <w:r>
        <w:rPr>
          <w:rFonts w:hint="eastAsia" w:ascii="宋体" w:hAnsi="宋体" w:eastAsia="宋体" w:cs="宋体"/>
          <w:szCs w:val="21"/>
        </w:rPr>
        <w:t>5、包装方式为：__________________________</w:t>
      </w:r>
    </w:p>
    <w:p w14:paraId="57C7B4BE">
      <w:pPr>
        <w:tabs>
          <w:tab w:val="left" w:pos="5355"/>
        </w:tabs>
        <w:spacing w:line="360" w:lineRule="auto"/>
        <w:ind w:firstLine="420"/>
        <w:jc w:val="left"/>
        <w:rPr>
          <w:rFonts w:hint="eastAsia" w:ascii="宋体" w:hAnsi="宋体" w:eastAsia="宋体" w:cs="宋体"/>
          <w:szCs w:val="21"/>
        </w:rPr>
      </w:pPr>
      <w:r>
        <w:rPr>
          <w:rFonts w:hint="eastAsia" w:ascii="宋体" w:hAnsi="宋体" w:eastAsia="宋体" w:cs="宋体"/>
          <w:szCs w:val="21"/>
        </w:rPr>
        <w:t>6、价格合计包含商检费用、出口包装费用等至国内港口的一切费用。</w:t>
      </w:r>
    </w:p>
    <w:p w14:paraId="236DBB49">
      <w:pPr>
        <w:tabs>
          <w:tab w:val="left" w:pos="5355"/>
        </w:tabs>
        <w:spacing w:line="360" w:lineRule="auto"/>
        <w:rPr>
          <w:rFonts w:hint="eastAsia" w:ascii="宋体" w:hAnsi="宋体" w:eastAsia="宋体" w:cs="宋体"/>
          <w:szCs w:val="21"/>
          <w:u w:val="single"/>
        </w:rPr>
      </w:pPr>
      <w:r>
        <w:rPr>
          <w:rFonts w:hint="eastAsia" w:ascii="宋体" w:hAnsi="宋体" w:eastAsia="宋体" w:cs="宋体"/>
          <w:szCs w:val="21"/>
        </w:rPr>
        <w:t>投标方名称：</w:t>
      </w:r>
      <w:r>
        <w:rPr>
          <w:rFonts w:hint="eastAsia" w:ascii="宋体" w:hAnsi="宋体" w:eastAsia="宋体" w:cs="宋体"/>
          <w:szCs w:val="21"/>
          <w:u w:val="single"/>
        </w:rPr>
        <w:t xml:space="preserve">   (全称并加盖公章)</w:t>
      </w:r>
    </w:p>
    <w:p w14:paraId="43B6A654">
      <w:pPr>
        <w:tabs>
          <w:tab w:val="left" w:pos="5355"/>
        </w:tabs>
        <w:spacing w:line="360" w:lineRule="auto"/>
        <w:rPr>
          <w:rFonts w:hint="eastAsia" w:ascii="宋体" w:hAnsi="宋体" w:eastAsia="宋体" w:cs="宋体"/>
          <w:szCs w:val="21"/>
        </w:rPr>
      </w:pPr>
      <w:r>
        <w:rPr>
          <w:rFonts w:hint="eastAsia" w:ascii="宋体" w:hAnsi="宋体" w:eastAsia="宋体" w:cs="宋体"/>
          <w:szCs w:val="21"/>
        </w:rPr>
        <w:t>投标方法定代表人(或授权代表) 签字：</w:t>
      </w:r>
      <w:r>
        <w:rPr>
          <w:rFonts w:hint="eastAsia" w:ascii="宋体" w:hAnsi="宋体" w:eastAsia="宋体" w:cs="宋体"/>
          <w:szCs w:val="21"/>
          <w:u w:val="single"/>
        </w:rPr>
        <w:t xml:space="preserve">            </w:t>
      </w:r>
    </w:p>
    <w:p w14:paraId="5117B0F1">
      <w:pPr>
        <w:tabs>
          <w:tab w:val="left" w:pos="5355"/>
        </w:tabs>
        <w:spacing w:line="360" w:lineRule="auto"/>
        <w:rPr>
          <w:rFonts w:hint="eastAsia" w:ascii="宋体" w:hAnsi="宋体" w:eastAsia="宋体" w:cs="宋体"/>
          <w:b/>
          <w:sz w:val="24"/>
        </w:rPr>
      </w:pPr>
      <w:r>
        <w:rPr>
          <w:rFonts w:hint="eastAsia" w:ascii="宋体" w:hAnsi="宋体" w:eastAsia="宋体" w:cs="宋体"/>
          <w:szCs w:val="21"/>
        </w:rPr>
        <w:t>时间：   年   月   日</w:t>
      </w:r>
    </w:p>
    <w:p w14:paraId="14EBF1E2">
      <w:pPr>
        <w:spacing w:after="156" w:afterLines="50" w:line="360" w:lineRule="auto"/>
        <w:jc w:val="center"/>
        <w:rPr>
          <w:rFonts w:hint="eastAsia" w:ascii="宋体" w:hAnsi="宋体" w:eastAsia="宋体" w:cs="宋体"/>
          <w:b/>
          <w:sz w:val="24"/>
        </w:rPr>
      </w:pPr>
      <w:r>
        <w:rPr>
          <w:rFonts w:hint="eastAsia" w:ascii="宋体" w:hAnsi="宋体" w:eastAsia="宋体" w:cs="宋体"/>
          <w:b/>
          <w:sz w:val="24"/>
        </w:rPr>
        <w:t>分项</w:t>
      </w:r>
      <w:r>
        <w:rPr>
          <w:rFonts w:ascii="宋体" w:hAnsi="宋体" w:eastAsia="宋体" w:cs="宋体"/>
          <w:b/>
          <w:sz w:val="24"/>
        </w:rPr>
        <w:t>报价</w:t>
      </w:r>
      <w:r>
        <w:rPr>
          <w:rFonts w:hint="eastAsia" w:ascii="宋体" w:hAnsi="宋体" w:eastAsia="宋体" w:cs="宋体"/>
          <w:b/>
          <w:sz w:val="24"/>
        </w:rPr>
        <w:t>明细</w:t>
      </w:r>
      <w:r>
        <w:rPr>
          <w:rFonts w:ascii="宋体" w:hAnsi="宋体" w:eastAsia="宋体" w:cs="宋体"/>
          <w:b/>
          <w:sz w:val="24"/>
        </w:rPr>
        <w:t>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976"/>
        <w:gridCol w:w="611"/>
        <w:gridCol w:w="579"/>
        <w:gridCol w:w="630"/>
        <w:gridCol w:w="990"/>
        <w:gridCol w:w="1246"/>
        <w:gridCol w:w="696"/>
        <w:gridCol w:w="668"/>
        <w:gridCol w:w="1002"/>
        <w:gridCol w:w="799"/>
      </w:tblGrid>
      <w:tr w14:paraId="4DFD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14:paraId="3AAB26E5">
            <w:pPr>
              <w:tabs>
                <w:tab w:val="left" w:pos="5355"/>
              </w:tabs>
              <w:spacing w:line="360" w:lineRule="auto"/>
              <w:jc w:val="center"/>
              <w:rPr>
                <w:rFonts w:hint="eastAsia" w:ascii="宋体" w:hAnsi="宋体" w:eastAsia="宋体" w:cs="宋体"/>
                <w:b/>
                <w:bCs/>
                <w:sz w:val="18"/>
                <w:szCs w:val="18"/>
              </w:rPr>
            </w:pPr>
            <w:r>
              <w:rPr>
                <w:rFonts w:hint="eastAsia" w:ascii="宋体" w:hAnsi="宋体" w:eastAsia="宋体" w:cs="宋体"/>
                <w:b/>
                <w:bCs/>
                <w:sz w:val="18"/>
                <w:szCs w:val="18"/>
              </w:rPr>
              <w:t>序号</w:t>
            </w:r>
          </w:p>
        </w:tc>
        <w:tc>
          <w:tcPr>
            <w:tcW w:w="976" w:type="dxa"/>
            <w:vAlign w:val="center"/>
          </w:tcPr>
          <w:p w14:paraId="52FFF715">
            <w:pPr>
              <w:tabs>
                <w:tab w:val="left" w:pos="5355"/>
              </w:tabs>
              <w:spacing w:line="360" w:lineRule="auto"/>
              <w:jc w:val="center"/>
              <w:rPr>
                <w:rFonts w:hint="eastAsia" w:ascii="宋体" w:hAnsi="宋体" w:eastAsia="宋体" w:cs="宋体"/>
                <w:b/>
                <w:bCs/>
                <w:sz w:val="18"/>
                <w:szCs w:val="18"/>
              </w:rPr>
            </w:pPr>
            <w:r>
              <w:rPr>
                <w:rFonts w:hint="eastAsia" w:ascii="宋体" w:hAnsi="宋体" w:eastAsia="宋体" w:cs="宋体"/>
                <w:b/>
                <w:bCs/>
                <w:sz w:val="18"/>
                <w:szCs w:val="18"/>
              </w:rPr>
              <w:t>产品组成名称</w:t>
            </w:r>
          </w:p>
        </w:tc>
        <w:tc>
          <w:tcPr>
            <w:tcW w:w="611" w:type="dxa"/>
            <w:vAlign w:val="center"/>
          </w:tcPr>
          <w:p w14:paraId="40B6BCF1">
            <w:pPr>
              <w:tabs>
                <w:tab w:val="left" w:pos="5355"/>
              </w:tabs>
              <w:spacing w:line="360" w:lineRule="auto"/>
              <w:jc w:val="center"/>
              <w:rPr>
                <w:rFonts w:hint="eastAsia" w:ascii="宋体" w:hAnsi="宋体" w:eastAsia="宋体" w:cs="宋体"/>
                <w:b/>
                <w:bCs/>
                <w:sz w:val="18"/>
                <w:szCs w:val="18"/>
              </w:rPr>
            </w:pPr>
            <w:r>
              <w:rPr>
                <w:rFonts w:hint="eastAsia" w:ascii="宋体" w:hAnsi="宋体" w:eastAsia="宋体" w:cs="宋体"/>
                <w:b/>
                <w:bCs/>
                <w:sz w:val="18"/>
                <w:szCs w:val="18"/>
              </w:rPr>
              <w:t>规格型号</w:t>
            </w:r>
          </w:p>
        </w:tc>
        <w:tc>
          <w:tcPr>
            <w:tcW w:w="579" w:type="dxa"/>
            <w:vAlign w:val="center"/>
          </w:tcPr>
          <w:p w14:paraId="3D7B3B00">
            <w:pPr>
              <w:tabs>
                <w:tab w:val="left" w:pos="5355"/>
              </w:tabs>
              <w:spacing w:line="360" w:lineRule="auto"/>
              <w:jc w:val="center"/>
              <w:rPr>
                <w:rFonts w:hint="eastAsia" w:ascii="宋体" w:hAnsi="宋体" w:eastAsia="宋体" w:cs="宋体"/>
                <w:b/>
                <w:bCs/>
                <w:sz w:val="18"/>
                <w:szCs w:val="18"/>
              </w:rPr>
            </w:pPr>
            <w:r>
              <w:rPr>
                <w:rFonts w:hint="eastAsia" w:ascii="宋体" w:hAnsi="宋体" w:eastAsia="宋体" w:cs="宋体"/>
                <w:b/>
                <w:bCs/>
                <w:sz w:val="18"/>
                <w:szCs w:val="18"/>
              </w:rPr>
              <w:t>单位</w:t>
            </w:r>
          </w:p>
        </w:tc>
        <w:tc>
          <w:tcPr>
            <w:tcW w:w="630" w:type="dxa"/>
            <w:vAlign w:val="center"/>
          </w:tcPr>
          <w:p w14:paraId="3B93337C">
            <w:pPr>
              <w:tabs>
                <w:tab w:val="left" w:pos="5355"/>
              </w:tabs>
              <w:spacing w:line="360" w:lineRule="auto"/>
              <w:jc w:val="center"/>
              <w:rPr>
                <w:rFonts w:hint="eastAsia" w:ascii="宋体" w:hAnsi="宋体" w:eastAsia="宋体" w:cs="宋体"/>
                <w:b/>
                <w:bCs/>
                <w:sz w:val="18"/>
                <w:szCs w:val="18"/>
              </w:rPr>
            </w:pPr>
            <w:r>
              <w:rPr>
                <w:rFonts w:hint="eastAsia" w:ascii="宋体" w:hAnsi="宋体" w:eastAsia="宋体" w:cs="宋体"/>
                <w:b/>
                <w:bCs/>
                <w:sz w:val="18"/>
                <w:szCs w:val="18"/>
              </w:rPr>
              <w:t>数量</w:t>
            </w:r>
          </w:p>
        </w:tc>
        <w:tc>
          <w:tcPr>
            <w:tcW w:w="990" w:type="dxa"/>
            <w:vAlign w:val="center"/>
          </w:tcPr>
          <w:p w14:paraId="192AF6A3">
            <w:pPr>
              <w:tabs>
                <w:tab w:val="left" w:pos="5355"/>
              </w:tabs>
              <w:spacing w:line="360" w:lineRule="auto"/>
              <w:jc w:val="center"/>
              <w:rPr>
                <w:rFonts w:hint="eastAsia" w:ascii="宋体" w:hAnsi="宋体" w:eastAsia="宋体" w:cs="宋体"/>
                <w:b/>
                <w:bCs/>
                <w:sz w:val="18"/>
                <w:szCs w:val="18"/>
              </w:rPr>
            </w:pPr>
            <w:r>
              <w:rPr>
                <w:rFonts w:hint="eastAsia" w:ascii="宋体" w:hAnsi="宋体" w:eastAsia="宋体" w:cs="宋体"/>
                <w:b/>
                <w:bCs/>
                <w:sz w:val="18"/>
                <w:szCs w:val="18"/>
              </w:rPr>
              <w:t>含税单价</w:t>
            </w:r>
          </w:p>
        </w:tc>
        <w:tc>
          <w:tcPr>
            <w:tcW w:w="1246" w:type="dxa"/>
            <w:vAlign w:val="center"/>
          </w:tcPr>
          <w:p w14:paraId="204495D8">
            <w:pPr>
              <w:tabs>
                <w:tab w:val="left" w:pos="5355"/>
              </w:tabs>
              <w:spacing w:line="360" w:lineRule="auto"/>
              <w:jc w:val="center"/>
              <w:rPr>
                <w:rFonts w:hint="eastAsia" w:ascii="宋体" w:hAnsi="宋体" w:eastAsia="宋体" w:cs="宋体"/>
                <w:b/>
                <w:bCs/>
                <w:sz w:val="18"/>
                <w:szCs w:val="18"/>
              </w:rPr>
            </w:pPr>
            <w:r>
              <w:rPr>
                <w:rFonts w:hint="eastAsia" w:ascii="宋体" w:hAnsi="宋体" w:eastAsia="宋体" w:cs="宋体"/>
                <w:b/>
                <w:bCs/>
                <w:sz w:val="18"/>
                <w:szCs w:val="18"/>
              </w:rPr>
              <w:t>含税总价</w:t>
            </w:r>
          </w:p>
        </w:tc>
        <w:tc>
          <w:tcPr>
            <w:tcW w:w="696" w:type="dxa"/>
            <w:vAlign w:val="center"/>
          </w:tcPr>
          <w:p w14:paraId="02355604">
            <w:pPr>
              <w:tabs>
                <w:tab w:val="left" w:pos="5355"/>
              </w:tabs>
              <w:spacing w:line="360" w:lineRule="auto"/>
              <w:jc w:val="center"/>
              <w:rPr>
                <w:rFonts w:hint="eastAsia" w:ascii="宋体" w:hAnsi="宋体" w:eastAsia="宋体" w:cs="宋体"/>
                <w:b/>
                <w:bCs/>
                <w:sz w:val="18"/>
                <w:szCs w:val="18"/>
              </w:rPr>
            </w:pPr>
            <w:r>
              <w:rPr>
                <w:rFonts w:hint="eastAsia" w:ascii="宋体" w:hAnsi="宋体" w:eastAsia="宋体" w:cs="宋体"/>
                <w:b/>
                <w:bCs/>
                <w:sz w:val="18"/>
                <w:szCs w:val="18"/>
              </w:rPr>
              <w:t>品牌</w:t>
            </w:r>
          </w:p>
        </w:tc>
        <w:tc>
          <w:tcPr>
            <w:tcW w:w="668" w:type="dxa"/>
            <w:vAlign w:val="center"/>
          </w:tcPr>
          <w:p w14:paraId="53318310">
            <w:pPr>
              <w:tabs>
                <w:tab w:val="left" w:pos="5355"/>
              </w:tabs>
              <w:spacing w:line="360" w:lineRule="auto"/>
              <w:jc w:val="center"/>
              <w:rPr>
                <w:rFonts w:hint="eastAsia" w:ascii="宋体" w:hAnsi="宋体" w:eastAsia="宋体" w:cs="宋体"/>
                <w:b/>
                <w:bCs/>
                <w:sz w:val="18"/>
                <w:szCs w:val="18"/>
              </w:rPr>
            </w:pPr>
            <w:r>
              <w:rPr>
                <w:rFonts w:hint="eastAsia" w:ascii="宋体" w:hAnsi="宋体" w:eastAsia="宋体" w:cs="宋体"/>
                <w:b/>
                <w:bCs/>
                <w:sz w:val="18"/>
                <w:szCs w:val="18"/>
              </w:rPr>
              <w:t>生产厂家</w:t>
            </w:r>
          </w:p>
        </w:tc>
        <w:tc>
          <w:tcPr>
            <w:tcW w:w="1002" w:type="dxa"/>
            <w:vAlign w:val="center"/>
          </w:tcPr>
          <w:p w14:paraId="2E3A658A">
            <w:pPr>
              <w:tabs>
                <w:tab w:val="left" w:pos="5355"/>
              </w:tabs>
              <w:spacing w:line="360" w:lineRule="auto"/>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单项重量</w:t>
            </w:r>
          </w:p>
          <w:p w14:paraId="1F8680B4">
            <w:pPr>
              <w:tabs>
                <w:tab w:val="left" w:pos="5355"/>
              </w:tabs>
              <w:spacing w:line="360" w:lineRule="auto"/>
              <w:jc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（KG）</w:t>
            </w:r>
          </w:p>
        </w:tc>
        <w:tc>
          <w:tcPr>
            <w:tcW w:w="799" w:type="dxa"/>
            <w:vAlign w:val="center"/>
          </w:tcPr>
          <w:p w14:paraId="2D7DCBB7">
            <w:pPr>
              <w:tabs>
                <w:tab w:val="left" w:pos="5355"/>
              </w:tabs>
              <w:spacing w:line="360" w:lineRule="auto"/>
              <w:jc w:val="center"/>
              <w:rPr>
                <w:rFonts w:hint="eastAsia" w:ascii="宋体" w:hAnsi="宋体" w:eastAsia="宋体" w:cs="宋体"/>
                <w:b/>
                <w:bCs/>
                <w:sz w:val="18"/>
                <w:szCs w:val="18"/>
              </w:rPr>
            </w:pPr>
            <w:r>
              <w:rPr>
                <w:rFonts w:hint="eastAsia" w:ascii="宋体" w:hAnsi="宋体" w:eastAsia="宋体" w:cs="宋体"/>
                <w:b/>
                <w:bCs/>
                <w:sz w:val="18"/>
                <w:szCs w:val="18"/>
              </w:rPr>
              <w:t>备注</w:t>
            </w:r>
          </w:p>
        </w:tc>
      </w:tr>
      <w:tr w14:paraId="08A2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14:paraId="7DFE7540">
            <w:pPr>
              <w:tabs>
                <w:tab w:val="left" w:pos="5355"/>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1</w:t>
            </w:r>
          </w:p>
        </w:tc>
        <w:tc>
          <w:tcPr>
            <w:tcW w:w="976" w:type="dxa"/>
            <w:vAlign w:val="center"/>
          </w:tcPr>
          <w:p w14:paraId="25E523B2">
            <w:pPr>
              <w:tabs>
                <w:tab w:val="left" w:pos="5355"/>
              </w:tabs>
              <w:spacing w:line="360" w:lineRule="auto"/>
              <w:jc w:val="center"/>
              <w:rPr>
                <w:rFonts w:hint="eastAsia" w:ascii="宋体" w:hAnsi="宋体" w:eastAsia="宋体" w:cs="宋体"/>
                <w:sz w:val="18"/>
                <w:szCs w:val="18"/>
              </w:rPr>
            </w:pPr>
          </w:p>
        </w:tc>
        <w:tc>
          <w:tcPr>
            <w:tcW w:w="611" w:type="dxa"/>
            <w:vAlign w:val="center"/>
          </w:tcPr>
          <w:p w14:paraId="6297187D">
            <w:pPr>
              <w:tabs>
                <w:tab w:val="left" w:pos="5355"/>
              </w:tabs>
              <w:spacing w:line="360" w:lineRule="auto"/>
              <w:jc w:val="center"/>
              <w:rPr>
                <w:rFonts w:hint="eastAsia" w:ascii="宋体" w:hAnsi="宋体" w:eastAsia="宋体" w:cs="宋体"/>
                <w:sz w:val="18"/>
                <w:szCs w:val="18"/>
              </w:rPr>
            </w:pPr>
          </w:p>
        </w:tc>
        <w:tc>
          <w:tcPr>
            <w:tcW w:w="579" w:type="dxa"/>
            <w:vAlign w:val="center"/>
          </w:tcPr>
          <w:p w14:paraId="59934F6C">
            <w:pPr>
              <w:tabs>
                <w:tab w:val="left" w:pos="5355"/>
              </w:tabs>
              <w:spacing w:line="360" w:lineRule="auto"/>
              <w:jc w:val="center"/>
              <w:rPr>
                <w:rFonts w:hint="eastAsia" w:ascii="宋体" w:hAnsi="宋体" w:eastAsia="宋体" w:cs="宋体"/>
                <w:sz w:val="18"/>
                <w:szCs w:val="18"/>
              </w:rPr>
            </w:pPr>
          </w:p>
        </w:tc>
        <w:tc>
          <w:tcPr>
            <w:tcW w:w="630" w:type="dxa"/>
            <w:vAlign w:val="center"/>
          </w:tcPr>
          <w:p w14:paraId="035ABE2D">
            <w:pPr>
              <w:tabs>
                <w:tab w:val="left" w:pos="5355"/>
              </w:tabs>
              <w:spacing w:line="360" w:lineRule="auto"/>
              <w:jc w:val="center"/>
              <w:rPr>
                <w:rFonts w:hint="eastAsia" w:ascii="宋体" w:hAnsi="宋体" w:eastAsia="宋体" w:cs="宋体"/>
                <w:sz w:val="18"/>
                <w:szCs w:val="18"/>
              </w:rPr>
            </w:pPr>
          </w:p>
        </w:tc>
        <w:tc>
          <w:tcPr>
            <w:tcW w:w="990" w:type="dxa"/>
            <w:vAlign w:val="center"/>
          </w:tcPr>
          <w:p w14:paraId="4B3E72F4">
            <w:pPr>
              <w:tabs>
                <w:tab w:val="left" w:pos="5355"/>
              </w:tabs>
              <w:spacing w:line="360" w:lineRule="auto"/>
              <w:jc w:val="center"/>
              <w:rPr>
                <w:rFonts w:hint="eastAsia" w:ascii="宋体" w:hAnsi="宋体" w:eastAsia="宋体" w:cs="宋体"/>
                <w:sz w:val="18"/>
                <w:szCs w:val="18"/>
              </w:rPr>
            </w:pPr>
          </w:p>
        </w:tc>
        <w:tc>
          <w:tcPr>
            <w:tcW w:w="1246" w:type="dxa"/>
            <w:vAlign w:val="center"/>
          </w:tcPr>
          <w:p w14:paraId="35CCD3BB">
            <w:pPr>
              <w:tabs>
                <w:tab w:val="left" w:pos="5355"/>
              </w:tabs>
              <w:spacing w:line="360" w:lineRule="auto"/>
              <w:jc w:val="center"/>
              <w:rPr>
                <w:rFonts w:hint="eastAsia" w:ascii="宋体" w:hAnsi="宋体" w:eastAsia="宋体" w:cs="宋体"/>
                <w:sz w:val="18"/>
                <w:szCs w:val="18"/>
              </w:rPr>
            </w:pPr>
          </w:p>
        </w:tc>
        <w:tc>
          <w:tcPr>
            <w:tcW w:w="696" w:type="dxa"/>
            <w:vAlign w:val="center"/>
          </w:tcPr>
          <w:p w14:paraId="0DE385A7">
            <w:pPr>
              <w:tabs>
                <w:tab w:val="left" w:pos="5355"/>
              </w:tabs>
              <w:spacing w:line="360" w:lineRule="auto"/>
              <w:jc w:val="center"/>
              <w:rPr>
                <w:rFonts w:hint="eastAsia" w:ascii="宋体" w:hAnsi="宋体" w:eastAsia="宋体" w:cs="宋体"/>
                <w:sz w:val="18"/>
                <w:szCs w:val="18"/>
              </w:rPr>
            </w:pPr>
          </w:p>
        </w:tc>
        <w:tc>
          <w:tcPr>
            <w:tcW w:w="668" w:type="dxa"/>
            <w:vAlign w:val="center"/>
          </w:tcPr>
          <w:p w14:paraId="6C8B0D8A">
            <w:pPr>
              <w:tabs>
                <w:tab w:val="left" w:pos="5355"/>
              </w:tabs>
              <w:spacing w:line="360" w:lineRule="auto"/>
              <w:jc w:val="center"/>
              <w:rPr>
                <w:rFonts w:hint="eastAsia" w:ascii="宋体" w:hAnsi="宋体" w:eastAsia="宋体" w:cs="宋体"/>
                <w:sz w:val="18"/>
                <w:szCs w:val="18"/>
              </w:rPr>
            </w:pPr>
          </w:p>
        </w:tc>
        <w:tc>
          <w:tcPr>
            <w:tcW w:w="1002" w:type="dxa"/>
            <w:vAlign w:val="center"/>
          </w:tcPr>
          <w:p w14:paraId="1BD59E17">
            <w:pPr>
              <w:tabs>
                <w:tab w:val="left" w:pos="5355"/>
              </w:tabs>
              <w:spacing w:line="360" w:lineRule="auto"/>
              <w:jc w:val="center"/>
              <w:rPr>
                <w:rFonts w:hint="eastAsia" w:ascii="宋体" w:hAnsi="宋体" w:eastAsia="宋体" w:cs="宋体"/>
                <w:sz w:val="18"/>
                <w:szCs w:val="18"/>
              </w:rPr>
            </w:pPr>
          </w:p>
        </w:tc>
        <w:tc>
          <w:tcPr>
            <w:tcW w:w="799" w:type="dxa"/>
            <w:vAlign w:val="center"/>
          </w:tcPr>
          <w:p w14:paraId="5A6634FD">
            <w:pPr>
              <w:tabs>
                <w:tab w:val="left" w:pos="5355"/>
              </w:tabs>
              <w:spacing w:line="360" w:lineRule="auto"/>
              <w:jc w:val="center"/>
              <w:rPr>
                <w:rFonts w:hint="eastAsia" w:ascii="宋体" w:hAnsi="宋体" w:eastAsia="宋体" w:cs="宋体"/>
                <w:sz w:val="18"/>
                <w:szCs w:val="18"/>
              </w:rPr>
            </w:pPr>
          </w:p>
        </w:tc>
      </w:tr>
      <w:tr w14:paraId="3EFE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14:paraId="6AA8218D">
            <w:pPr>
              <w:tabs>
                <w:tab w:val="left" w:pos="5355"/>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2</w:t>
            </w:r>
          </w:p>
        </w:tc>
        <w:tc>
          <w:tcPr>
            <w:tcW w:w="976" w:type="dxa"/>
            <w:vAlign w:val="center"/>
          </w:tcPr>
          <w:p w14:paraId="4F1C0A7E">
            <w:pPr>
              <w:tabs>
                <w:tab w:val="left" w:pos="5355"/>
              </w:tabs>
              <w:spacing w:line="360" w:lineRule="auto"/>
              <w:jc w:val="center"/>
              <w:rPr>
                <w:rFonts w:hint="eastAsia" w:ascii="宋体" w:hAnsi="宋体" w:eastAsia="宋体" w:cs="宋体"/>
                <w:sz w:val="18"/>
                <w:szCs w:val="18"/>
              </w:rPr>
            </w:pPr>
          </w:p>
        </w:tc>
        <w:tc>
          <w:tcPr>
            <w:tcW w:w="611" w:type="dxa"/>
            <w:vAlign w:val="center"/>
          </w:tcPr>
          <w:p w14:paraId="01CB6FAD">
            <w:pPr>
              <w:tabs>
                <w:tab w:val="left" w:pos="5355"/>
              </w:tabs>
              <w:spacing w:line="360" w:lineRule="auto"/>
              <w:jc w:val="center"/>
              <w:rPr>
                <w:rFonts w:hint="eastAsia" w:ascii="宋体" w:hAnsi="宋体" w:eastAsia="宋体" w:cs="宋体"/>
                <w:sz w:val="18"/>
                <w:szCs w:val="18"/>
              </w:rPr>
            </w:pPr>
          </w:p>
        </w:tc>
        <w:tc>
          <w:tcPr>
            <w:tcW w:w="579" w:type="dxa"/>
            <w:vAlign w:val="center"/>
          </w:tcPr>
          <w:p w14:paraId="7487E289">
            <w:pPr>
              <w:tabs>
                <w:tab w:val="left" w:pos="5355"/>
              </w:tabs>
              <w:spacing w:line="360" w:lineRule="auto"/>
              <w:jc w:val="center"/>
              <w:rPr>
                <w:rFonts w:hint="eastAsia" w:ascii="宋体" w:hAnsi="宋体" w:eastAsia="宋体" w:cs="宋体"/>
                <w:sz w:val="18"/>
                <w:szCs w:val="18"/>
              </w:rPr>
            </w:pPr>
          </w:p>
        </w:tc>
        <w:tc>
          <w:tcPr>
            <w:tcW w:w="630" w:type="dxa"/>
            <w:vAlign w:val="center"/>
          </w:tcPr>
          <w:p w14:paraId="1C0AA5CC">
            <w:pPr>
              <w:tabs>
                <w:tab w:val="left" w:pos="5355"/>
              </w:tabs>
              <w:spacing w:line="360" w:lineRule="auto"/>
              <w:jc w:val="center"/>
              <w:rPr>
                <w:rFonts w:hint="eastAsia" w:ascii="宋体" w:hAnsi="宋体" w:eastAsia="宋体" w:cs="宋体"/>
                <w:sz w:val="18"/>
                <w:szCs w:val="18"/>
              </w:rPr>
            </w:pPr>
          </w:p>
        </w:tc>
        <w:tc>
          <w:tcPr>
            <w:tcW w:w="990" w:type="dxa"/>
            <w:vAlign w:val="center"/>
          </w:tcPr>
          <w:p w14:paraId="5F874F9C">
            <w:pPr>
              <w:tabs>
                <w:tab w:val="left" w:pos="5355"/>
              </w:tabs>
              <w:spacing w:line="360" w:lineRule="auto"/>
              <w:jc w:val="center"/>
              <w:rPr>
                <w:rFonts w:hint="eastAsia" w:ascii="宋体" w:hAnsi="宋体" w:eastAsia="宋体" w:cs="宋体"/>
                <w:sz w:val="18"/>
                <w:szCs w:val="18"/>
              </w:rPr>
            </w:pPr>
          </w:p>
        </w:tc>
        <w:tc>
          <w:tcPr>
            <w:tcW w:w="1246" w:type="dxa"/>
            <w:vAlign w:val="center"/>
          </w:tcPr>
          <w:p w14:paraId="6505FEF8">
            <w:pPr>
              <w:tabs>
                <w:tab w:val="left" w:pos="5355"/>
              </w:tabs>
              <w:spacing w:line="360" w:lineRule="auto"/>
              <w:jc w:val="center"/>
              <w:rPr>
                <w:rFonts w:hint="eastAsia" w:ascii="宋体" w:hAnsi="宋体" w:eastAsia="宋体" w:cs="宋体"/>
                <w:sz w:val="18"/>
                <w:szCs w:val="18"/>
              </w:rPr>
            </w:pPr>
          </w:p>
        </w:tc>
        <w:tc>
          <w:tcPr>
            <w:tcW w:w="696" w:type="dxa"/>
            <w:vAlign w:val="center"/>
          </w:tcPr>
          <w:p w14:paraId="32134E21">
            <w:pPr>
              <w:tabs>
                <w:tab w:val="left" w:pos="5355"/>
              </w:tabs>
              <w:spacing w:line="360" w:lineRule="auto"/>
              <w:jc w:val="center"/>
              <w:rPr>
                <w:rFonts w:hint="eastAsia" w:ascii="宋体" w:hAnsi="宋体" w:eastAsia="宋体" w:cs="宋体"/>
                <w:sz w:val="18"/>
                <w:szCs w:val="18"/>
              </w:rPr>
            </w:pPr>
          </w:p>
        </w:tc>
        <w:tc>
          <w:tcPr>
            <w:tcW w:w="668" w:type="dxa"/>
            <w:vAlign w:val="center"/>
          </w:tcPr>
          <w:p w14:paraId="29A92041">
            <w:pPr>
              <w:tabs>
                <w:tab w:val="left" w:pos="5355"/>
              </w:tabs>
              <w:spacing w:line="360" w:lineRule="auto"/>
              <w:jc w:val="center"/>
              <w:rPr>
                <w:rFonts w:hint="eastAsia" w:ascii="宋体" w:hAnsi="宋体" w:eastAsia="宋体" w:cs="宋体"/>
                <w:sz w:val="18"/>
                <w:szCs w:val="18"/>
              </w:rPr>
            </w:pPr>
          </w:p>
        </w:tc>
        <w:tc>
          <w:tcPr>
            <w:tcW w:w="1002" w:type="dxa"/>
            <w:vAlign w:val="center"/>
          </w:tcPr>
          <w:p w14:paraId="5B42A3DE">
            <w:pPr>
              <w:tabs>
                <w:tab w:val="left" w:pos="5355"/>
              </w:tabs>
              <w:spacing w:line="360" w:lineRule="auto"/>
              <w:jc w:val="center"/>
              <w:rPr>
                <w:rFonts w:hint="eastAsia" w:ascii="宋体" w:hAnsi="宋体" w:eastAsia="宋体" w:cs="宋体"/>
                <w:sz w:val="18"/>
                <w:szCs w:val="18"/>
              </w:rPr>
            </w:pPr>
          </w:p>
        </w:tc>
        <w:tc>
          <w:tcPr>
            <w:tcW w:w="799" w:type="dxa"/>
            <w:vAlign w:val="center"/>
          </w:tcPr>
          <w:p w14:paraId="3BDE6AEE">
            <w:pPr>
              <w:tabs>
                <w:tab w:val="left" w:pos="5355"/>
              </w:tabs>
              <w:spacing w:line="360" w:lineRule="auto"/>
              <w:jc w:val="center"/>
              <w:rPr>
                <w:rFonts w:hint="eastAsia" w:ascii="宋体" w:hAnsi="宋体" w:eastAsia="宋体" w:cs="宋体"/>
                <w:sz w:val="18"/>
                <w:szCs w:val="18"/>
              </w:rPr>
            </w:pPr>
          </w:p>
        </w:tc>
      </w:tr>
      <w:tr w14:paraId="071B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14:paraId="5561F07B">
            <w:pPr>
              <w:tabs>
                <w:tab w:val="left" w:pos="5355"/>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3</w:t>
            </w:r>
          </w:p>
        </w:tc>
        <w:tc>
          <w:tcPr>
            <w:tcW w:w="976" w:type="dxa"/>
            <w:vAlign w:val="center"/>
          </w:tcPr>
          <w:p w14:paraId="29538E07">
            <w:pPr>
              <w:tabs>
                <w:tab w:val="left" w:pos="5355"/>
              </w:tabs>
              <w:spacing w:line="360" w:lineRule="auto"/>
              <w:jc w:val="center"/>
              <w:rPr>
                <w:rFonts w:hint="eastAsia" w:ascii="宋体" w:hAnsi="宋体" w:eastAsia="宋体" w:cs="宋体"/>
                <w:sz w:val="18"/>
                <w:szCs w:val="18"/>
              </w:rPr>
            </w:pPr>
          </w:p>
        </w:tc>
        <w:tc>
          <w:tcPr>
            <w:tcW w:w="611" w:type="dxa"/>
            <w:vAlign w:val="center"/>
          </w:tcPr>
          <w:p w14:paraId="057C793D">
            <w:pPr>
              <w:tabs>
                <w:tab w:val="left" w:pos="5355"/>
              </w:tabs>
              <w:spacing w:line="360" w:lineRule="auto"/>
              <w:jc w:val="center"/>
              <w:rPr>
                <w:rFonts w:hint="eastAsia" w:ascii="宋体" w:hAnsi="宋体" w:eastAsia="宋体" w:cs="宋体"/>
                <w:sz w:val="18"/>
                <w:szCs w:val="18"/>
              </w:rPr>
            </w:pPr>
          </w:p>
        </w:tc>
        <w:tc>
          <w:tcPr>
            <w:tcW w:w="579" w:type="dxa"/>
            <w:vAlign w:val="center"/>
          </w:tcPr>
          <w:p w14:paraId="1343D2B5">
            <w:pPr>
              <w:tabs>
                <w:tab w:val="left" w:pos="5355"/>
              </w:tabs>
              <w:spacing w:line="360" w:lineRule="auto"/>
              <w:jc w:val="center"/>
              <w:rPr>
                <w:rFonts w:hint="eastAsia" w:ascii="宋体" w:hAnsi="宋体" w:eastAsia="宋体" w:cs="宋体"/>
                <w:sz w:val="18"/>
                <w:szCs w:val="18"/>
              </w:rPr>
            </w:pPr>
          </w:p>
        </w:tc>
        <w:tc>
          <w:tcPr>
            <w:tcW w:w="630" w:type="dxa"/>
            <w:vAlign w:val="center"/>
          </w:tcPr>
          <w:p w14:paraId="2BF7306A">
            <w:pPr>
              <w:tabs>
                <w:tab w:val="left" w:pos="5355"/>
              </w:tabs>
              <w:spacing w:line="360" w:lineRule="auto"/>
              <w:jc w:val="center"/>
              <w:rPr>
                <w:rFonts w:hint="eastAsia" w:ascii="宋体" w:hAnsi="宋体" w:eastAsia="宋体" w:cs="宋体"/>
                <w:sz w:val="18"/>
                <w:szCs w:val="18"/>
              </w:rPr>
            </w:pPr>
          </w:p>
        </w:tc>
        <w:tc>
          <w:tcPr>
            <w:tcW w:w="990" w:type="dxa"/>
            <w:vAlign w:val="center"/>
          </w:tcPr>
          <w:p w14:paraId="450910FF">
            <w:pPr>
              <w:tabs>
                <w:tab w:val="left" w:pos="5355"/>
              </w:tabs>
              <w:spacing w:line="360" w:lineRule="auto"/>
              <w:jc w:val="center"/>
              <w:rPr>
                <w:rFonts w:hint="eastAsia" w:ascii="宋体" w:hAnsi="宋体" w:eastAsia="宋体" w:cs="宋体"/>
                <w:sz w:val="18"/>
                <w:szCs w:val="18"/>
              </w:rPr>
            </w:pPr>
          </w:p>
        </w:tc>
        <w:tc>
          <w:tcPr>
            <w:tcW w:w="1246" w:type="dxa"/>
            <w:vAlign w:val="center"/>
          </w:tcPr>
          <w:p w14:paraId="07DDF336">
            <w:pPr>
              <w:tabs>
                <w:tab w:val="left" w:pos="5355"/>
              </w:tabs>
              <w:spacing w:line="360" w:lineRule="auto"/>
              <w:jc w:val="center"/>
              <w:rPr>
                <w:rFonts w:hint="eastAsia" w:ascii="宋体" w:hAnsi="宋体" w:eastAsia="宋体" w:cs="宋体"/>
                <w:sz w:val="18"/>
                <w:szCs w:val="18"/>
              </w:rPr>
            </w:pPr>
          </w:p>
        </w:tc>
        <w:tc>
          <w:tcPr>
            <w:tcW w:w="696" w:type="dxa"/>
            <w:vAlign w:val="center"/>
          </w:tcPr>
          <w:p w14:paraId="68C819A9">
            <w:pPr>
              <w:tabs>
                <w:tab w:val="left" w:pos="5355"/>
              </w:tabs>
              <w:spacing w:line="360" w:lineRule="auto"/>
              <w:jc w:val="center"/>
              <w:rPr>
                <w:rFonts w:hint="eastAsia" w:ascii="宋体" w:hAnsi="宋体" w:eastAsia="宋体" w:cs="宋体"/>
                <w:sz w:val="18"/>
                <w:szCs w:val="18"/>
              </w:rPr>
            </w:pPr>
          </w:p>
        </w:tc>
        <w:tc>
          <w:tcPr>
            <w:tcW w:w="668" w:type="dxa"/>
            <w:vAlign w:val="center"/>
          </w:tcPr>
          <w:p w14:paraId="5F8D4754">
            <w:pPr>
              <w:tabs>
                <w:tab w:val="left" w:pos="5355"/>
              </w:tabs>
              <w:spacing w:line="360" w:lineRule="auto"/>
              <w:jc w:val="center"/>
              <w:rPr>
                <w:rFonts w:hint="eastAsia" w:ascii="宋体" w:hAnsi="宋体" w:eastAsia="宋体" w:cs="宋体"/>
                <w:sz w:val="18"/>
                <w:szCs w:val="18"/>
              </w:rPr>
            </w:pPr>
          </w:p>
        </w:tc>
        <w:tc>
          <w:tcPr>
            <w:tcW w:w="1002" w:type="dxa"/>
            <w:vAlign w:val="center"/>
          </w:tcPr>
          <w:p w14:paraId="3F648C2D">
            <w:pPr>
              <w:tabs>
                <w:tab w:val="left" w:pos="5355"/>
              </w:tabs>
              <w:spacing w:line="360" w:lineRule="auto"/>
              <w:jc w:val="center"/>
              <w:rPr>
                <w:rFonts w:hint="eastAsia" w:ascii="宋体" w:hAnsi="宋体" w:eastAsia="宋体" w:cs="宋体"/>
                <w:sz w:val="18"/>
                <w:szCs w:val="18"/>
              </w:rPr>
            </w:pPr>
          </w:p>
        </w:tc>
        <w:tc>
          <w:tcPr>
            <w:tcW w:w="799" w:type="dxa"/>
            <w:vAlign w:val="center"/>
          </w:tcPr>
          <w:p w14:paraId="4ED2852A">
            <w:pPr>
              <w:tabs>
                <w:tab w:val="left" w:pos="5355"/>
              </w:tabs>
              <w:spacing w:line="360" w:lineRule="auto"/>
              <w:jc w:val="center"/>
              <w:rPr>
                <w:rFonts w:hint="eastAsia" w:ascii="宋体" w:hAnsi="宋体" w:eastAsia="宋体" w:cs="宋体"/>
                <w:sz w:val="18"/>
                <w:szCs w:val="18"/>
              </w:rPr>
            </w:pPr>
          </w:p>
        </w:tc>
      </w:tr>
      <w:tr w14:paraId="66B3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14:paraId="5767B48F">
            <w:pPr>
              <w:tabs>
                <w:tab w:val="left" w:pos="5355"/>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4</w:t>
            </w:r>
          </w:p>
        </w:tc>
        <w:tc>
          <w:tcPr>
            <w:tcW w:w="976" w:type="dxa"/>
            <w:vAlign w:val="center"/>
          </w:tcPr>
          <w:p w14:paraId="4086BAC6">
            <w:pPr>
              <w:tabs>
                <w:tab w:val="left" w:pos="5355"/>
              </w:tabs>
              <w:spacing w:line="360" w:lineRule="auto"/>
              <w:jc w:val="center"/>
              <w:rPr>
                <w:rFonts w:hint="eastAsia" w:ascii="宋体" w:hAnsi="宋体" w:eastAsia="宋体" w:cs="宋体"/>
                <w:sz w:val="18"/>
                <w:szCs w:val="18"/>
              </w:rPr>
            </w:pPr>
          </w:p>
        </w:tc>
        <w:tc>
          <w:tcPr>
            <w:tcW w:w="611" w:type="dxa"/>
            <w:vAlign w:val="center"/>
          </w:tcPr>
          <w:p w14:paraId="0BB81C31">
            <w:pPr>
              <w:tabs>
                <w:tab w:val="left" w:pos="5355"/>
              </w:tabs>
              <w:spacing w:line="360" w:lineRule="auto"/>
              <w:jc w:val="center"/>
              <w:rPr>
                <w:rFonts w:hint="eastAsia" w:ascii="宋体" w:hAnsi="宋体" w:eastAsia="宋体" w:cs="宋体"/>
                <w:sz w:val="18"/>
                <w:szCs w:val="18"/>
              </w:rPr>
            </w:pPr>
          </w:p>
        </w:tc>
        <w:tc>
          <w:tcPr>
            <w:tcW w:w="579" w:type="dxa"/>
            <w:vAlign w:val="center"/>
          </w:tcPr>
          <w:p w14:paraId="311E4A9C">
            <w:pPr>
              <w:tabs>
                <w:tab w:val="left" w:pos="5355"/>
              </w:tabs>
              <w:spacing w:line="360" w:lineRule="auto"/>
              <w:jc w:val="center"/>
              <w:rPr>
                <w:rFonts w:hint="eastAsia" w:ascii="宋体" w:hAnsi="宋体" w:eastAsia="宋体" w:cs="宋体"/>
                <w:sz w:val="18"/>
                <w:szCs w:val="18"/>
              </w:rPr>
            </w:pPr>
          </w:p>
        </w:tc>
        <w:tc>
          <w:tcPr>
            <w:tcW w:w="630" w:type="dxa"/>
            <w:vAlign w:val="center"/>
          </w:tcPr>
          <w:p w14:paraId="72210F19">
            <w:pPr>
              <w:tabs>
                <w:tab w:val="left" w:pos="5355"/>
              </w:tabs>
              <w:spacing w:line="360" w:lineRule="auto"/>
              <w:jc w:val="center"/>
              <w:rPr>
                <w:rFonts w:hint="eastAsia" w:ascii="宋体" w:hAnsi="宋体" w:eastAsia="宋体" w:cs="宋体"/>
                <w:sz w:val="18"/>
                <w:szCs w:val="18"/>
              </w:rPr>
            </w:pPr>
          </w:p>
        </w:tc>
        <w:tc>
          <w:tcPr>
            <w:tcW w:w="990" w:type="dxa"/>
            <w:vAlign w:val="center"/>
          </w:tcPr>
          <w:p w14:paraId="794D1668">
            <w:pPr>
              <w:tabs>
                <w:tab w:val="left" w:pos="5355"/>
              </w:tabs>
              <w:spacing w:line="360" w:lineRule="auto"/>
              <w:jc w:val="center"/>
              <w:rPr>
                <w:rFonts w:hint="eastAsia" w:ascii="宋体" w:hAnsi="宋体" w:eastAsia="宋体" w:cs="宋体"/>
                <w:sz w:val="18"/>
                <w:szCs w:val="18"/>
              </w:rPr>
            </w:pPr>
          </w:p>
        </w:tc>
        <w:tc>
          <w:tcPr>
            <w:tcW w:w="1246" w:type="dxa"/>
            <w:vAlign w:val="center"/>
          </w:tcPr>
          <w:p w14:paraId="1D619C61">
            <w:pPr>
              <w:tabs>
                <w:tab w:val="left" w:pos="5355"/>
              </w:tabs>
              <w:spacing w:line="360" w:lineRule="auto"/>
              <w:jc w:val="center"/>
              <w:rPr>
                <w:rFonts w:hint="eastAsia" w:ascii="宋体" w:hAnsi="宋体" w:eastAsia="宋体" w:cs="宋体"/>
                <w:sz w:val="18"/>
                <w:szCs w:val="18"/>
              </w:rPr>
            </w:pPr>
          </w:p>
        </w:tc>
        <w:tc>
          <w:tcPr>
            <w:tcW w:w="696" w:type="dxa"/>
            <w:vAlign w:val="center"/>
          </w:tcPr>
          <w:p w14:paraId="44B8EDCF">
            <w:pPr>
              <w:tabs>
                <w:tab w:val="left" w:pos="5355"/>
              </w:tabs>
              <w:spacing w:line="360" w:lineRule="auto"/>
              <w:jc w:val="center"/>
              <w:rPr>
                <w:rFonts w:hint="eastAsia" w:ascii="宋体" w:hAnsi="宋体" w:eastAsia="宋体" w:cs="宋体"/>
                <w:sz w:val="18"/>
                <w:szCs w:val="18"/>
              </w:rPr>
            </w:pPr>
          </w:p>
        </w:tc>
        <w:tc>
          <w:tcPr>
            <w:tcW w:w="668" w:type="dxa"/>
            <w:vAlign w:val="center"/>
          </w:tcPr>
          <w:p w14:paraId="0587FD5D">
            <w:pPr>
              <w:tabs>
                <w:tab w:val="left" w:pos="5355"/>
              </w:tabs>
              <w:spacing w:line="360" w:lineRule="auto"/>
              <w:jc w:val="center"/>
              <w:rPr>
                <w:rFonts w:hint="eastAsia" w:ascii="宋体" w:hAnsi="宋体" w:eastAsia="宋体" w:cs="宋体"/>
                <w:sz w:val="18"/>
                <w:szCs w:val="18"/>
              </w:rPr>
            </w:pPr>
          </w:p>
        </w:tc>
        <w:tc>
          <w:tcPr>
            <w:tcW w:w="1002" w:type="dxa"/>
            <w:vAlign w:val="center"/>
          </w:tcPr>
          <w:p w14:paraId="44A6B9B9">
            <w:pPr>
              <w:tabs>
                <w:tab w:val="left" w:pos="5355"/>
              </w:tabs>
              <w:spacing w:line="360" w:lineRule="auto"/>
              <w:jc w:val="center"/>
              <w:rPr>
                <w:rFonts w:hint="eastAsia" w:ascii="宋体" w:hAnsi="宋体" w:eastAsia="宋体" w:cs="宋体"/>
                <w:sz w:val="18"/>
                <w:szCs w:val="18"/>
              </w:rPr>
            </w:pPr>
          </w:p>
        </w:tc>
        <w:tc>
          <w:tcPr>
            <w:tcW w:w="799" w:type="dxa"/>
            <w:vAlign w:val="center"/>
          </w:tcPr>
          <w:p w14:paraId="0F62BC58">
            <w:pPr>
              <w:tabs>
                <w:tab w:val="left" w:pos="5355"/>
              </w:tabs>
              <w:spacing w:line="360" w:lineRule="auto"/>
              <w:jc w:val="center"/>
              <w:rPr>
                <w:rFonts w:hint="eastAsia" w:ascii="宋体" w:hAnsi="宋体" w:eastAsia="宋体" w:cs="宋体"/>
                <w:sz w:val="18"/>
                <w:szCs w:val="18"/>
              </w:rPr>
            </w:pPr>
          </w:p>
        </w:tc>
      </w:tr>
      <w:tr w14:paraId="7942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14:paraId="7E052230">
            <w:pPr>
              <w:tabs>
                <w:tab w:val="left" w:pos="5355"/>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5</w:t>
            </w:r>
          </w:p>
        </w:tc>
        <w:tc>
          <w:tcPr>
            <w:tcW w:w="976" w:type="dxa"/>
            <w:vAlign w:val="center"/>
          </w:tcPr>
          <w:p w14:paraId="25FD9010">
            <w:pPr>
              <w:tabs>
                <w:tab w:val="left" w:pos="5355"/>
              </w:tabs>
              <w:spacing w:line="360" w:lineRule="auto"/>
              <w:jc w:val="center"/>
              <w:rPr>
                <w:rFonts w:hint="eastAsia" w:ascii="宋体" w:hAnsi="宋体" w:eastAsia="宋体" w:cs="宋体"/>
                <w:sz w:val="18"/>
                <w:szCs w:val="18"/>
              </w:rPr>
            </w:pPr>
          </w:p>
        </w:tc>
        <w:tc>
          <w:tcPr>
            <w:tcW w:w="611" w:type="dxa"/>
            <w:vAlign w:val="center"/>
          </w:tcPr>
          <w:p w14:paraId="0B8C7CC6">
            <w:pPr>
              <w:tabs>
                <w:tab w:val="left" w:pos="5355"/>
              </w:tabs>
              <w:spacing w:line="360" w:lineRule="auto"/>
              <w:jc w:val="center"/>
              <w:rPr>
                <w:rFonts w:hint="eastAsia" w:ascii="宋体" w:hAnsi="宋体" w:eastAsia="宋体" w:cs="宋体"/>
                <w:sz w:val="18"/>
                <w:szCs w:val="18"/>
              </w:rPr>
            </w:pPr>
          </w:p>
        </w:tc>
        <w:tc>
          <w:tcPr>
            <w:tcW w:w="579" w:type="dxa"/>
            <w:vAlign w:val="center"/>
          </w:tcPr>
          <w:p w14:paraId="279B6BEF">
            <w:pPr>
              <w:tabs>
                <w:tab w:val="left" w:pos="5355"/>
              </w:tabs>
              <w:spacing w:line="360" w:lineRule="auto"/>
              <w:jc w:val="center"/>
              <w:rPr>
                <w:rFonts w:hint="eastAsia" w:ascii="宋体" w:hAnsi="宋体" w:eastAsia="宋体" w:cs="宋体"/>
                <w:sz w:val="18"/>
                <w:szCs w:val="18"/>
              </w:rPr>
            </w:pPr>
          </w:p>
        </w:tc>
        <w:tc>
          <w:tcPr>
            <w:tcW w:w="630" w:type="dxa"/>
            <w:vAlign w:val="center"/>
          </w:tcPr>
          <w:p w14:paraId="1088658D">
            <w:pPr>
              <w:tabs>
                <w:tab w:val="left" w:pos="5355"/>
              </w:tabs>
              <w:spacing w:line="360" w:lineRule="auto"/>
              <w:jc w:val="center"/>
              <w:rPr>
                <w:rFonts w:hint="eastAsia" w:ascii="宋体" w:hAnsi="宋体" w:eastAsia="宋体" w:cs="宋体"/>
                <w:sz w:val="18"/>
                <w:szCs w:val="18"/>
              </w:rPr>
            </w:pPr>
          </w:p>
        </w:tc>
        <w:tc>
          <w:tcPr>
            <w:tcW w:w="990" w:type="dxa"/>
            <w:vAlign w:val="center"/>
          </w:tcPr>
          <w:p w14:paraId="5BAC8EC3">
            <w:pPr>
              <w:tabs>
                <w:tab w:val="left" w:pos="5355"/>
              </w:tabs>
              <w:spacing w:line="360" w:lineRule="auto"/>
              <w:jc w:val="center"/>
              <w:rPr>
                <w:rFonts w:hint="eastAsia" w:ascii="宋体" w:hAnsi="宋体" w:eastAsia="宋体" w:cs="宋体"/>
                <w:sz w:val="18"/>
                <w:szCs w:val="18"/>
              </w:rPr>
            </w:pPr>
          </w:p>
        </w:tc>
        <w:tc>
          <w:tcPr>
            <w:tcW w:w="1246" w:type="dxa"/>
            <w:vAlign w:val="center"/>
          </w:tcPr>
          <w:p w14:paraId="05EDC60E">
            <w:pPr>
              <w:tabs>
                <w:tab w:val="left" w:pos="5355"/>
              </w:tabs>
              <w:spacing w:line="360" w:lineRule="auto"/>
              <w:jc w:val="center"/>
              <w:rPr>
                <w:rFonts w:hint="eastAsia" w:ascii="宋体" w:hAnsi="宋体" w:eastAsia="宋体" w:cs="宋体"/>
                <w:sz w:val="18"/>
                <w:szCs w:val="18"/>
              </w:rPr>
            </w:pPr>
          </w:p>
        </w:tc>
        <w:tc>
          <w:tcPr>
            <w:tcW w:w="696" w:type="dxa"/>
            <w:vAlign w:val="center"/>
          </w:tcPr>
          <w:p w14:paraId="0DD3BA31">
            <w:pPr>
              <w:tabs>
                <w:tab w:val="left" w:pos="5355"/>
              </w:tabs>
              <w:spacing w:line="360" w:lineRule="auto"/>
              <w:jc w:val="center"/>
              <w:rPr>
                <w:rFonts w:hint="eastAsia" w:ascii="宋体" w:hAnsi="宋体" w:eastAsia="宋体" w:cs="宋体"/>
                <w:sz w:val="18"/>
                <w:szCs w:val="18"/>
              </w:rPr>
            </w:pPr>
          </w:p>
        </w:tc>
        <w:tc>
          <w:tcPr>
            <w:tcW w:w="668" w:type="dxa"/>
            <w:vAlign w:val="center"/>
          </w:tcPr>
          <w:p w14:paraId="0E9A98A2">
            <w:pPr>
              <w:tabs>
                <w:tab w:val="left" w:pos="5355"/>
              </w:tabs>
              <w:spacing w:line="360" w:lineRule="auto"/>
              <w:jc w:val="center"/>
              <w:rPr>
                <w:rFonts w:hint="eastAsia" w:ascii="宋体" w:hAnsi="宋体" w:eastAsia="宋体" w:cs="宋体"/>
                <w:sz w:val="18"/>
                <w:szCs w:val="18"/>
              </w:rPr>
            </w:pPr>
          </w:p>
        </w:tc>
        <w:tc>
          <w:tcPr>
            <w:tcW w:w="1002" w:type="dxa"/>
            <w:vAlign w:val="center"/>
          </w:tcPr>
          <w:p w14:paraId="7000BB9D">
            <w:pPr>
              <w:tabs>
                <w:tab w:val="left" w:pos="5355"/>
              </w:tabs>
              <w:spacing w:line="360" w:lineRule="auto"/>
              <w:jc w:val="center"/>
              <w:rPr>
                <w:rFonts w:hint="eastAsia" w:ascii="宋体" w:hAnsi="宋体" w:eastAsia="宋体" w:cs="宋体"/>
                <w:sz w:val="18"/>
                <w:szCs w:val="18"/>
              </w:rPr>
            </w:pPr>
          </w:p>
        </w:tc>
        <w:tc>
          <w:tcPr>
            <w:tcW w:w="799" w:type="dxa"/>
            <w:vAlign w:val="center"/>
          </w:tcPr>
          <w:p w14:paraId="09D13B54">
            <w:pPr>
              <w:tabs>
                <w:tab w:val="left" w:pos="5355"/>
              </w:tabs>
              <w:spacing w:line="360" w:lineRule="auto"/>
              <w:jc w:val="center"/>
              <w:rPr>
                <w:rFonts w:hint="eastAsia" w:ascii="宋体" w:hAnsi="宋体" w:eastAsia="宋体" w:cs="宋体"/>
                <w:sz w:val="18"/>
                <w:szCs w:val="18"/>
              </w:rPr>
            </w:pPr>
          </w:p>
        </w:tc>
      </w:tr>
      <w:tr w14:paraId="5917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14:paraId="131B596B">
            <w:pPr>
              <w:tabs>
                <w:tab w:val="left" w:pos="5355"/>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6</w:t>
            </w:r>
          </w:p>
        </w:tc>
        <w:tc>
          <w:tcPr>
            <w:tcW w:w="976" w:type="dxa"/>
            <w:vAlign w:val="center"/>
          </w:tcPr>
          <w:p w14:paraId="1B421DF0">
            <w:pPr>
              <w:tabs>
                <w:tab w:val="left" w:pos="5355"/>
              </w:tabs>
              <w:spacing w:line="360" w:lineRule="auto"/>
              <w:jc w:val="center"/>
              <w:rPr>
                <w:rFonts w:hint="eastAsia" w:ascii="宋体" w:hAnsi="宋体" w:eastAsia="宋体" w:cs="宋体"/>
                <w:sz w:val="18"/>
                <w:szCs w:val="18"/>
              </w:rPr>
            </w:pPr>
          </w:p>
        </w:tc>
        <w:tc>
          <w:tcPr>
            <w:tcW w:w="611" w:type="dxa"/>
            <w:vAlign w:val="center"/>
          </w:tcPr>
          <w:p w14:paraId="52833F47">
            <w:pPr>
              <w:tabs>
                <w:tab w:val="left" w:pos="5355"/>
              </w:tabs>
              <w:spacing w:line="360" w:lineRule="auto"/>
              <w:jc w:val="center"/>
              <w:rPr>
                <w:rFonts w:hint="eastAsia" w:ascii="宋体" w:hAnsi="宋体" w:eastAsia="宋体" w:cs="宋体"/>
                <w:sz w:val="18"/>
                <w:szCs w:val="18"/>
              </w:rPr>
            </w:pPr>
          </w:p>
        </w:tc>
        <w:tc>
          <w:tcPr>
            <w:tcW w:w="579" w:type="dxa"/>
            <w:vAlign w:val="center"/>
          </w:tcPr>
          <w:p w14:paraId="101F5E63">
            <w:pPr>
              <w:tabs>
                <w:tab w:val="left" w:pos="5355"/>
              </w:tabs>
              <w:spacing w:line="360" w:lineRule="auto"/>
              <w:jc w:val="center"/>
              <w:rPr>
                <w:rFonts w:hint="eastAsia" w:ascii="宋体" w:hAnsi="宋体" w:eastAsia="宋体" w:cs="宋体"/>
                <w:sz w:val="18"/>
                <w:szCs w:val="18"/>
              </w:rPr>
            </w:pPr>
          </w:p>
        </w:tc>
        <w:tc>
          <w:tcPr>
            <w:tcW w:w="630" w:type="dxa"/>
            <w:vAlign w:val="center"/>
          </w:tcPr>
          <w:p w14:paraId="1E74BC68">
            <w:pPr>
              <w:tabs>
                <w:tab w:val="left" w:pos="5355"/>
              </w:tabs>
              <w:spacing w:line="360" w:lineRule="auto"/>
              <w:jc w:val="center"/>
              <w:rPr>
                <w:rFonts w:hint="eastAsia" w:ascii="宋体" w:hAnsi="宋体" w:eastAsia="宋体" w:cs="宋体"/>
                <w:sz w:val="18"/>
                <w:szCs w:val="18"/>
              </w:rPr>
            </w:pPr>
          </w:p>
        </w:tc>
        <w:tc>
          <w:tcPr>
            <w:tcW w:w="990" w:type="dxa"/>
            <w:vAlign w:val="center"/>
          </w:tcPr>
          <w:p w14:paraId="7F6C9D58">
            <w:pPr>
              <w:tabs>
                <w:tab w:val="left" w:pos="5355"/>
              </w:tabs>
              <w:spacing w:line="360" w:lineRule="auto"/>
              <w:jc w:val="center"/>
              <w:rPr>
                <w:rFonts w:hint="eastAsia" w:ascii="宋体" w:hAnsi="宋体" w:eastAsia="宋体" w:cs="宋体"/>
                <w:sz w:val="18"/>
                <w:szCs w:val="18"/>
              </w:rPr>
            </w:pPr>
          </w:p>
        </w:tc>
        <w:tc>
          <w:tcPr>
            <w:tcW w:w="1246" w:type="dxa"/>
            <w:vAlign w:val="center"/>
          </w:tcPr>
          <w:p w14:paraId="04DD48AF">
            <w:pPr>
              <w:tabs>
                <w:tab w:val="left" w:pos="5355"/>
              </w:tabs>
              <w:spacing w:line="360" w:lineRule="auto"/>
              <w:jc w:val="center"/>
              <w:rPr>
                <w:rFonts w:hint="eastAsia" w:ascii="宋体" w:hAnsi="宋体" w:eastAsia="宋体" w:cs="宋体"/>
                <w:sz w:val="18"/>
                <w:szCs w:val="18"/>
              </w:rPr>
            </w:pPr>
          </w:p>
        </w:tc>
        <w:tc>
          <w:tcPr>
            <w:tcW w:w="696" w:type="dxa"/>
            <w:vAlign w:val="center"/>
          </w:tcPr>
          <w:p w14:paraId="383A2409">
            <w:pPr>
              <w:tabs>
                <w:tab w:val="left" w:pos="5355"/>
              </w:tabs>
              <w:spacing w:line="360" w:lineRule="auto"/>
              <w:jc w:val="center"/>
              <w:rPr>
                <w:rFonts w:hint="eastAsia" w:ascii="宋体" w:hAnsi="宋体" w:eastAsia="宋体" w:cs="宋体"/>
                <w:sz w:val="18"/>
                <w:szCs w:val="18"/>
              </w:rPr>
            </w:pPr>
          </w:p>
        </w:tc>
        <w:tc>
          <w:tcPr>
            <w:tcW w:w="668" w:type="dxa"/>
            <w:vAlign w:val="center"/>
          </w:tcPr>
          <w:p w14:paraId="29854B88">
            <w:pPr>
              <w:tabs>
                <w:tab w:val="left" w:pos="5355"/>
              </w:tabs>
              <w:spacing w:line="360" w:lineRule="auto"/>
              <w:jc w:val="center"/>
              <w:rPr>
                <w:rFonts w:hint="eastAsia" w:ascii="宋体" w:hAnsi="宋体" w:eastAsia="宋体" w:cs="宋体"/>
                <w:sz w:val="18"/>
                <w:szCs w:val="18"/>
              </w:rPr>
            </w:pPr>
          </w:p>
        </w:tc>
        <w:tc>
          <w:tcPr>
            <w:tcW w:w="1002" w:type="dxa"/>
            <w:vAlign w:val="center"/>
          </w:tcPr>
          <w:p w14:paraId="6C01F933">
            <w:pPr>
              <w:tabs>
                <w:tab w:val="left" w:pos="5355"/>
              </w:tabs>
              <w:spacing w:line="360" w:lineRule="auto"/>
              <w:jc w:val="center"/>
              <w:rPr>
                <w:rFonts w:hint="eastAsia" w:ascii="宋体" w:hAnsi="宋体" w:eastAsia="宋体" w:cs="宋体"/>
                <w:sz w:val="18"/>
                <w:szCs w:val="18"/>
              </w:rPr>
            </w:pPr>
          </w:p>
        </w:tc>
        <w:tc>
          <w:tcPr>
            <w:tcW w:w="799" w:type="dxa"/>
            <w:vAlign w:val="center"/>
          </w:tcPr>
          <w:p w14:paraId="2BC5D52A">
            <w:pPr>
              <w:tabs>
                <w:tab w:val="left" w:pos="5355"/>
              </w:tabs>
              <w:spacing w:line="360" w:lineRule="auto"/>
              <w:jc w:val="center"/>
              <w:rPr>
                <w:rFonts w:hint="eastAsia" w:ascii="宋体" w:hAnsi="宋体" w:eastAsia="宋体" w:cs="宋体"/>
                <w:sz w:val="18"/>
                <w:szCs w:val="18"/>
              </w:rPr>
            </w:pPr>
          </w:p>
        </w:tc>
      </w:tr>
      <w:tr w14:paraId="0A3A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14:paraId="73FFFB1B">
            <w:pPr>
              <w:tabs>
                <w:tab w:val="left" w:pos="5355"/>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7</w:t>
            </w:r>
          </w:p>
        </w:tc>
        <w:tc>
          <w:tcPr>
            <w:tcW w:w="976" w:type="dxa"/>
            <w:vAlign w:val="center"/>
          </w:tcPr>
          <w:p w14:paraId="3E514354">
            <w:pPr>
              <w:tabs>
                <w:tab w:val="left" w:pos="5355"/>
              </w:tabs>
              <w:spacing w:line="360" w:lineRule="auto"/>
              <w:jc w:val="center"/>
              <w:rPr>
                <w:rFonts w:hint="eastAsia" w:ascii="宋体" w:hAnsi="宋体" w:eastAsia="宋体" w:cs="宋体"/>
                <w:sz w:val="18"/>
                <w:szCs w:val="18"/>
              </w:rPr>
            </w:pPr>
          </w:p>
        </w:tc>
        <w:tc>
          <w:tcPr>
            <w:tcW w:w="611" w:type="dxa"/>
            <w:vAlign w:val="center"/>
          </w:tcPr>
          <w:p w14:paraId="4E90C58E">
            <w:pPr>
              <w:tabs>
                <w:tab w:val="left" w:pos="5355"/>
              </w:tabs>
              <w:spacing w:line="360" w:lineRule="auto"/>
              <w:jc w:val="center"/>
              <w:rPr>
                <w:rFonts w:hint="eastAsia" w:ascii="宋体" w:hAnsi="宋体" w:eastAsia="宋体" w:cs="宋体"/>
                <w:sz w:val="18"/>
                <w:szCs w:val="18"/>
              </w:rPr>
            </w:pPr>
          </w:p>
        </w:tc>
        <w:tc>
          <w:tcPr>
            <w:tcW w:w="579" w:type="dxa"/>
            <w:vAlign w:val="center"/>
          </w:tcPr>
          <w:p w14:paraId="22F7C2D6">
            <w:pPr>
              <w:tabs>
                <w:tab w:val="left" w:pos="5355"/>
              </w:tabs>
              <w:spacing w:line="360" w:lineRule="auto"/>
              <w:jc w:val="center"/>
              <w:rPr>
                <w:rFonts w:hint="eastAsia" w:ascii="宋体" w:hAnsi="宋体" w:eastAsia="宋体" w:cs="宋体"/>
                <w:sz w:val="18"/>
                <w:szCs w:val="18"/>
              </w:rPr>
            </w:pPr>
          </w:p>
        </w:tc>
        <w:tc>
          <w:tcPr>
            <w:tcW w:w="630" w:type="dxa"/>
            <w:vAlign w:val="center"/>
          </w:tcPr>
          <w:p w14:paraId="15FA54F3">
            <w:pPr>
              <w:tabs>
                <w:tab w:val="left" w:pos="5355"/>
              </w:tabs>
              <w:spacing w:line="360" w:lineRule="auto"/>
              <w:jc w:val="center"/>
              <w:rPr>
                <w:rFonts w:hint="eastAsia" w:ascii="宋体" w:hAnsi="宋体" w:eastAsia="宋体" w:cs="宋体"/>
                <w:sz w:val="18"/>
                <w:szCs w:val="18"/>
              </w:rPr>
            </w:pPr>
          </w:p>
        </w:tc>
        <w:tc>
          <w:tcPr>
            <w:tcW w:w="990" w:type="dxa"/>
            <w:vAlign w:val="center"/>
          </w:tcPr>
          <w:p w14:paraId="3F99B383">
            <w:pPr>
              <w:tabs>
                <w:tab w:val="left" w:pos="5355"/>
              </w:tabs>
              <w:spacing w:line="360" w:lineRule="auto"/>
              <w:jc w:val="center"/>
              <w:rPr>
                <w:rFonts w:hint="eastAsia" w:ascii="宋体" w:hAnsi="宋体" w:eastAsia="宋体" w:cs="宋体"/>
                <w:sz w:val="18"/>
                <w:szCs w:val="18"/>
              </w:rPr>
            </w:pPr>
          </w:p>
        </w:tc>
        <w:tc>
          <w:tcPr>
            <w:tcW w:w="1246" w:type="dxa"/>
            <w:vAlign w:val="center"/>
          </w:tcPr>
          <w:p w14:paraId="06887C24">
            <w:pPr>
              <w:tabs>
                <w:tab w:val="left" w:pos="5355"/>
              </w:tabs>
              <w:spacing w:line="360" w:lineRule="auto"/>
              <w:jc w:val="center"/>
              <w:rPr>
                <w:rFonts w:hint="eastAsia" w:ascii="宋体" w:hAnsi="宋体" w:eastAsia="宋体" w:cs="宋体"/>
                <w:sz w:val="18"/>
                <w:szCs w:val="18"/>
              </w:rPr>
            </w:pPr>
          </w:p>
        </w:tc>
        <w:tc>
          <w:tcPr>
            <w:tcW w:w="696" w:type="dxa"/>
            <w:vAlign w:val="center"/>
          </w:tcPr>
          <w:p w14:paraId="3D0F127F">
            <w:pPr>
              <w:tabs>
                <w:tab w:val="left" w:pos="5355"/>
              </w:tabs>
              <w:spacing w:line="360" w:lineRule="auto"/>
              <w:jc w:val="center"/>
              <w:rPr>
                <w:rFonts w:hint="eastAsia" w:ascii="宋体" w:hAnsi="宋体" w:eastAsia="宋体" w:cs="宋体"/>
                <w:sz w:val="18"/>
                <w:szCs w:val="18"/>
              </w:rPr>
            </w:pPr>
          </w:p>
        </w:tc>
        <w:tc>
          <w:tcPr>
            <w:tcW w:w="668" w:type="dxa"/>
            <w:vAlign w:val="center"/>
          </w:tcPr>
          <w:p w14:paraId="06456C6E">
            <w:pPr>
              <w:tabs>
                <w:tab w:val="left" w:pos="5355"/>
              </w:tabs>
              <w:spacing w:line="360" w:lineRule="auto"/>
              <w:jc w:val="center"/>
              <w:rPr>
                <w:rFonts w:hint="eastAsia" w:ascii="宋体" w:hAnsi="宋体" w:eastAsia="宋体" w:cs="宋体"/>
                <w:sz w:val="18"/>
                <w:szCs w:val="18"/>
              </w:rPr>
            </w:pPr>
          </w:p>
        </w:tc>
        <w:tc>
          <w:tcPr>
            <w:tcW w:w="1002" w:type="dxa"/>
            <w:vAlign w:val="center"/>
          </w:tcPr>
          <w:p w14:paraId="2DF69B5A">
            <w:pPr>
              <w:tabs>
                <w:tab w:val="left" w:pos="5355"/>
              </w:tabs>
              <w:spacing w:line="360" w:lineRule="auto"/>
              <w:jc w:val="center"/>
              <w:rPr>
                <w:rFonts w:hint="eastAsia" w:ascii="宋体" w:hAnsi="宋体" w:eastAsia="宋体" w:cs="宋体"/>
                <w:sz w:val="18"/>
                <w:szCs w:val="18"/>
              </w:rPr>
            </w:pPr>
          </w:p>
        </w:tc>
        <w:tc>
          <w:tcPr>
            <w:tcW w:w="799" w:type="dxa"/>
            <w:vAlign w:val="center"/>
          </w:tcPr>
          <w:p w14:paraId="06324D31">
            <w:pPr>
              <w:tabs>
                <w:tab w:val="left" w:pos="5355"/>
              </w:tabs>
              <w:spacing w:line="360" w:lineRule="auto"/>
              <w:jc w:val="center"/>
              <w:rPr>
                <w:rFonts w:hint="eastAsia" w:ascii="宋体" w:hAnsi="宋体" w:eastAsia="宋体" w:cs="宋体"/>
                <w:sz w:val="18"/>
                <w:szCs w:val="18"/>
              </w:rPr>
            </w:pPr>
          </w:p>
        </w:tc>
      </w:tr>
      <w:tr w14:paraId="5F36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14:paraId="7CBB88B2">
            <w:pPr>
              <w:tabs>
                <w:tab w:val="left" w:pos="5355"/>
              </w:tabs>
              <w:spacing w:line="360" w:lineRule="auto"/>
              <w:jc w:val="center"/>
              <w:rPr>
                <w:rFonts w:hint="eastAsia" w:ascii="宋体" w:hAnsi="宋体" w:eastAsia="宋体" w:cs="宋体"/>
                <w:sz w:val="18"/>
                <w:szCs w:val="18"/>
              </w:rPr>
            </w:pPr>
            <w:r>
              <w:rPr>
                <w:rFonts w:hint="eastAsia" w:ascii="宋体" w:hAnsi="宋体" w:eastAsia="宋体" w:cs="宋体"/>
                <w:sz w:val="18"/>
                <w:szCs w:val="18"/>
              </w:rPr>
              <w:t>*</w:t>
            </w:r>
          </w:p>
        </w:tc>
        <w:tc>
          <w:tcPr>
            <w:tcW w:w="976" w:type="dxa"/>
            <w:vAlign w:val="center"/>
          </w:tcPr>
          <w:p w14:paraId="41781803">
            <w:pPr>
              <w:tabs>
                <w:tab w:val="left" w:pos="5355"/>
              </w:tabs>
              <w:spacing w:line="360" w:lineRule="auto"/>
              <w:jc w:val="center"/>
              <w:rPr>
                <w:rFonts w:hint="eastAsia" w:ascii="宋体" w:hAnsi="宋体" w:eastAsia="宋体" w:cs="宋体"/>
                <w:sz w:val="18"/>
                <w:szCs w:val="18"/>
              </w:rPr>
            </w:pPr>
          </w:p>
        </w:tc>
        <w:tc>
          <w:tcPr>
            <w:tcW w:w="611" w:type="dxa"/>
            <w:vAlign w:val="center"/>
          </w:tcPr>
          <w:p w14:paraId="373E14F7">
            <w:pPr>
              <w:tabs>
                <w:tab w:val="left" w:pos="5355"/>
              </w:tabs>
              <w:spacing w:line="360" w:lineRule="auto"/>
              <w:jc w:val="center"/>
              <w:rPr>
                <w:rFonts w:hint="eastAsia" w:ascii="宋体" w:hAnsi="宋体" w:eastAsia="宋体" w:cs="宋体"/>
                <w:sz w:val="18"/>
                <w:szCs w:val="18"/>
              </w:rPr>
            </w:pPr>
          </w:p>
        </w:tc>
        <w:tc>
          <w:tcPr>
            <w:tcW w:w="579" w:type="dxa"/>
            <w:vAlign w:val="center"/>
          </w:tcPr>
          <w:p w14:paraId="63B71475">
            <w:pPr>
              <w:tabs>
                <w:tab w:val="left" w:pos="5355"/>
              </w:tabs>
              <w:spacing w:line="360" w:lineRule="auto"/>
              <w:jc w:val="center"/>
              <w:rPr>
                <w:rFonts w:hint="eastAsia" w:ascii="宋体" w:hAnsi="宋体" w:eastAsia="宋体" w:cs="宋体"/>
                <w:sz w:val="18"/>
                <w:szCs w:val="18"/>
              </w:rPr>
            </w:pPr>
          </w:p>
        </w:tc>
        <w:tc>
          <w:tcPr>
            <w:tcW w:w="630" w:type="dxa"/>
            <w:vAlign w:val="center"/>
          </w:tcPr>
          <w:p w14:paraId="0198A659">
            <w:pPr>
              <w:tabs>
                <w:tab w:val="left" w:pos="5355"/>
              </w:tabs>
              <w:spacing w:line="360" w:lineRule="auto"/>
              <w:jc w:val="center"/>
              <w:rPr>
                <w:rFonts w:hint="eastAsia" w:ascii="宋体" w:hAnsi="宋体" w:eastAsia="宋体" w:cs="宋体"/>
                <w:sz w:val="18"/>
                <w:szCs w:val="18"/>
              </w:rPr>
            </w:pPr>
          </w:p>
        </w:tc>
        <w:tc>
          <w:tcPr>
            <w:tcW w:w="990" w:type="dxa"/>
            <w:vAlign w:val="center"/>
          </w:tcPr>
          <w:p w14:paraId="58324FA4">
            <w:pPr>
              <w:tabs>
                <w:tab w:val="left" w:pos="5355"/>
              </w:tabs>
              <w:spacing w:line="360" w:lineRule="auto"/>
              <w:jc w:val="center"/>
              <w:rPr>
                <w:rFonts w:hint="eastAsia" w:ascii="宋体" w:hAnsi="宋体" w:eastAsia="宋体" w:cs="宋体"/>
                <w:sz w:val="18"/>
                <w:szCs w:val="18"/>
              </w:rPr>
            </w:pPr>
          </w:p>
        </w:tc>
        <w:tc>
          <w:tcPr>
            <w:tcW w:w="1246" w:type="dxa"/>
            <w:vAlign w:val="center"/>
          </w:tcPr>
          <w:p w14:paraId="1D261FF9">
            <w:pPr>
              <w:tabs>
                <w:tab w:val="left" w:pos="5355"/>
              </w:tabs>
              <w:spacing w:line="360" w:lineRule="auto"/>
              <w:jc w:val="center"/>
              <w:rPr>
                <w:rFonts w:hint="eastAsia" w:ascii="宋体" w:hAnsi="宋体" w:eastAsia="宋体" w:cs="宋体"/>
                <w:sz w:val="18"/>
                <w:szCs w:val="18"/>
              </w:rPr>
            </w:pPr>
          </w:p>
        </w:tc>
        <w:tc>
          <w:tcPr>
            <w:tcW w:w="696" w:type="dxa"/>
            <w:vAlign w:val="center"/>
          </w:tcPr>
          <w:p w14:paraId="5AA546C8">
            <w:pPr>
              <w:tabs>
                <w:tab w:val="left" w:pos="5355"/>
              </w:tabs>
              <w:spacing w:line="360" w:lineRule="auto"/>
              <w:jc w:val="center"/>
              <w:rPr>
                <w:rFonts w:hint="eastAsia" w:ascii="宋体" w:hAnsi="宋体" w:eastAsia="宋体" w:cs="宋体"/>
                <w:sz w:val="18"/>
                <w:szCs w:val="18"/>
              </w:rPr>
            </w:pPr>
          </w:p>
        </w:tc>
        <w:tc>
          <w:tcPr>
            <w:tcW w:w="668" w:type="dxa"/>
            <w:vAlign w:val="center"/>
          </w:tcPr>
          <w:p w14:paraId="119950C2">
            <w:pPr>
              <w:tabs>
                <w:tab w:val="left" w:pos="5355"/>
              </w:tabs>
              <w:spacing w:line="360" w:lineRule="auto"/>
              <w:jc w:val="center"/>
              <w:rPr>
                <w:rFonts w:hint="eastAsia" w:ascii="宋体" w:hAnsi="宋体" w:eastAsia="宋体" w:cs="宋体"/>
                <w:sz w:val="18"/>
                <w:szCs w:val="18"/>
              </w:rPr>
            </w:pPr>
          </w:p>
        </w:tc>
        <w:tc>
          <w:tcPr>
            <w:tcW w:w="1002" w:type="dxa"/>
            <w:vAlign w:val="center"/>
          </w:tcPr>
          <w:p w14:paraId="51C104A7">
            <w:pPr>
              <w:tabs>
                <w:tab w:val="left" w:pos="5355"/>
              </w:tabs>
              <w:spacing w:line="360" w:lineRule="auto"/>
              <w:jc w:val="center"/>
              <w:rPr>
                <w:rFonts w:hint="eastAsia" w:ascii="宋体" w:hAnsi="宋体" w:eastAsia="宋体" w:cs="宋体"/>
                <w:sz w:val="18"/>
                <w:szCs w:val="18"/>
              </w:rPr>
            </w:pPr>
          </w:p>
        </w:tc>
        <w:tc>
          <w:tcPr>
            <w:tcW w:w="799" w:type="dxa"/>
            <w:vAlign w:val="center"/>
          </w:tcPr>
          <w:p w14:paraId="4F732288">
            <w:pPr>
              <w:tabs>
                <w:tab w:val="left" w:pos="5355"/>
              </w:tabs>
              <w:spacing w:line="360" w:lineRule="auto"/>
              <w:jc w:val="center"/>
              <w:rPr>
                <w:rFonts w:hint="eastAsia" w:ascii="宋体" w:hAnsi="宋体" w:eastAsia="宋体" w:cs="宋体"/>
                <w:sz w:val="18"/>
                <w:szCs w:val="18"/>
              </w:rPr>
            </w:pPr>
          </w:p>
        </w:tc>
      </w:tr>
    </w:tbl>
    <w:p w14:paraId="50EBB215">
      <w:pPr>
        <w:spacing w:line="360" w:lineRule="auto"/>
        <w:jc w:val="left"/>
        <w:rPr>
          <w:rFonts w:hint="eastAsia" w:ascii="宋体" w:hAnsi="宋体" w:eastAsia="宋体" w:cs="宋体"/>
          <w:bCs/>
          <w:sz w:val="20"/>
          <w:szCs w:val="20"/>
        </w:rPr>
      </w:pPr>
      <w:r>
        <w:rPr>
          <w:rFonts w:hint="eastAsia" w:ascii="宋体" w:hAnsi="宋体" w:eastAsia="宋体" w:cs="宋体"/>
          <w:b/>
          <w:sz w:val="20"/>
          <w:szCs w:val="20"/>
        </w:rPr>
        <w:t>注：</w:t>
      </w:r>
      <w:r>
        <w:rPr>
          <w:rFonts w:hint="eastAsia" w:ascii="宋体" w:hAnsi="宋体" w:eastAsia="宋体" w:cs="宋体"/>
          <w:bCs/>
          <w:sz w:val="20"/>
          <w:szCs w:val="20"/>
        </w:rPr>
        <w:t>1、本表所填写的分项报价表与报价总表对应，其价格应包含在“投标报价表”的投标总价中。</w:t>
      </w:r>
    </w:p>
    <w:p w14:paraId="7D1B9E73">
      <w:pPr>
        <w:spacing w:line="360" w:lineRule="auto"/>
        <w:ind w:firstLine="400" w:firstLineChars="200"/>
        <w:jc w:val="left"/>
        <w:rPr>
          <w:rFonts w:hint="eastAsia" w:ascii="宋体" w:hAnsi="宋体" w:eastAsia="宋体" w:cs="宋体"/>
          <w:bCs/>
          <w:sz w:val="20"/>
          <w:szCs w:val="20"/>
        </w:rPr>
      </w:pPr>
      <w:r>
        <w:rPr>
          <w:rFonts w:hint="eastAsia" w:ascii="宋体" w:hAnsi="宋体" w:eastAsia="宋体" w:cs="宋体"/>
          <w:bCs/>
          <w:sz w:val="20"/>
          <w:szCs w:val="20"/>
        </w:rPr>
        <w:t>2、上表所有计价单位为人民币元。</w:t>
      </w:r>
    </w:p>
    <w:p w14:paraId="279AA547">
      <w:pPr>
        <w:spacing w:line="360" w:lineRule="auto"/>
        <w:ind w:firstLine="400" w:firstLineChars="200"/>
        <w:jc w:val="left"/>
        <w:rPr>
          <w:rFonts w:hint="eastAsia" w:ascii="宋体" w:hAnsi="宋体" w:eastAsia="宋体" w:cs="宋体"/>
          <w:bCs/>
          <w:sz w:val="20"/>
          <w:szCs w:val="20"/>
        </w:rPr>
      </w:pPr>
      <w:r>
        <w:rPr>
          <w:rFonts w:hint="eastAsia" w:ascii="宋体" w:hAnsi="宋体" w:eastAsia="宋体" w:cs="宋体"/>
          <w:bCs/>
          <w:sz w:val="20"/>
          <w:szCs w:val="20"/>
        </w:rPr>
        <w:t>3、投标人需对以上内容如实填写齐全，否则视为非响应性投标。</w:t>
      </w:r>
    </w:p>
    <w:p w14:paraId="72C3663D">
      <w:pPr>
        <w:spacing w:line="360" w:lineRule="auto"/>
        <w:jc w:val="left"/>
        <w:rPr>
          <w:rFonts w:hint="eastAsia" w:ascii="宋体" w:hAnsi="宋体" w:eastAsia="宋体" w:cs="宋体"/>
          <w:bCs/>
          <w:sz w:val="20"/>
          <w:szCs w:val="20"/>
        </w:rPr>
      </w:pPr>
    </w:p>
    <w:p w14:paraId="4D361D02">
      <w:pPr>
        <w:spacing w:line="360" w:lineRule="auto"/>
        <w:jc w:val="left"/>
        <w:rPr>
          <w:rFonts w:hint="eastAsia" w:ascii="宋体" w:hAnsi="宋体" w:eastAsia="宋体" w:cs="宋体"/>
          <w:bCs/>
          <w:sz w:val="20"/>
          <w:szCs w:val="20"/>
        </w:rPr>
      </w:pPr>
    </w:p>
    <w:p w14:paraId="3003B077">
      <w:pPr>
        <w:spacing w:after="156" w:afterLines="50" w:line="360" w:lineRule="auto"/>
        <w:jc w:val="left"/>
        <w:rPr>
          <w:rFonts w:hint="eastAsia" w:ascii="宋体" w:hAnsi="宋体" w:eastAsia="宋体" w:cs="宋体"/>
          <w:bCs/>
          <w:sz w:val="20"/>
          <w:szCs w:val="20"/>
        </w:rPr>
      </w:pPr>
      <w:r>
        <w:rPr>
          <w:rFonts w:hint="eastAsia" w:ascii="宋体" w:hAnsi="宋体" w:eastAsia="宋体" w:cs="宋体"/>
          <w:bCs/>
          <w:sz w:val="20"/>
          <w:szCs w:val="20"/>
        </w:rPr>
        <w:t>投标人授权代表签字：</w:t>
      </w:r>
    </w:p>
    <w:p w14:paraId="18959DCC">
      <w:pPr>
        <w:spacing w:after="156" w:afterLines="50" w:line="360" w:lineRule="auto"/>
        <w:jc w:val="left"/>
        <w:rPr>
          <w:rFonts w:hint="eastAsia" w:ascii="宋体" w:hAnsi="宋体" w:eastAsia="宋体" w:cs="宋体"/>
          <w:bCs/>
          <w:sz w:val="20"/>
          <w:szCs w:val="20"/>
        </w:rPr>
      </w:pPr>
      <w:r>
        <w:rPr>
          <w:rFonts w:hint="eastAsia" w:ascii="宋体" w:hAnsi="宋体" w:eastAsia="宋体" w:cs="宋体"/>
          <w:bCs/>
          <w:sz w:val="20"/>
          <w:szCs w:val="20"/>
        </w:rPr>
        <w:t>职务：</w:t>
      </w:r>
    </w:p>
    <w:p w14:paraId="3ED36969">
      <w:pPr>
        <w:spacing w:after="156" w:afterLines="50" w:line="360" w:lineRule="auto"/>
        <w:jc w:val="left"/>
        <w:rPr>
          <w:rFonts w:hint="eastAsia" w:ascii="宋体" w:hAnsi="宋体" w:eastAsia="宋体" w:cs="宋体"/>
          <w:bCs/>
          <w:sz w:val="20"/>
          <w:szCs w:val="20"/>
        </w:rPr>
      </w:pPr>
      <w:r>
        <w:rPr>
          <w:rFonts w:hint="eastAsia" w:ascii="宋体" w:hAnsi="宋体" w:eastAsia="宋体" w:cs="宋体"/>
          <w:bCs/>
          <w:sz w:val="20"/>
          <w:szCs w:val="20"/>
        </w:rPr>
        <w:t>投标人单位（公章）：</w:t>
      </w:r>
    </w:p>
    <w:p w14:paraId="4F7FB3DD">
      <w:pPr>
        <w:spacing w:after="156" w:afterLines="50" w:line="360" w:lineRule="auto"/>
        <w:jc w:val="left"/>
        <w:rPr>
          <w:rFonts w:hint="eastAsia" w:ascii="宋体" w:hAnsi="宋体" w:eastAsia="宋体" w:cs="宋体"/>
          <w:bCs/>
          <w:sz w:val="20"/>
          <w:szCs w:val="20"/>
        </w:rPr>
        <w:sectPr>
          <w:headerReference r:id="rId9" w:type="default"/>
          <w:footerReference r:id="rId10" w:type="default"/>
          <w:pgSz w:w="11906" w:h="16838"/>
          <w:pgMar w:top="960" w:right="1800" w:bottom="1440" w:left="1560" w:header="851" w:footer="992" w:gutter="0"/>
          <w:cols w:space="720" w:num="1"/>
          <w:docGrid w:type="lines" w:linePitch="312" w:charSpace="0"/>
        </w:sectPr>
      </w:pPr>
      <w:r>
        <w:rPr>
          <w:rFonts w:hint="eastAsia" w:ascii="宋体" w:hAnsi="宋体" w:eastAsia="宋体" w:cs="宋体"/>
          <w:bCs/>
          <w:sz w:val="20"/>
          <w:szCs w:val="20"/>
        </w:rPr>
        <w:t>日期：    年    月    日</w:t>
      </w:r>
    </w:p>
    <w:p w14:paraId="71241381">
      <w:pPr>
        <w:pStyle w:val="2"/>
        <w:spacing w:before="0" w:after="0" w:line="240" w:lineRule="auto"/>
        <w:rPr>
          <w:rFonts w:ascii="Times New Roman" w:hAnsi="Times New Roman" w:cs="Times New Roman"/>
          <w:sz w:val="28"/>
          <w:szCs w:val="28"/>
        </w:rPr>
      </w:pPr>
      <w:bookmarkStart w:id="219" w:name="_Toc22902"/>
      <w:bookmarkStart w:id="220" w:name="_Toc1356"/>
      <w:bookmarkStart w:id="221" w:name="_Toc10681"/>
      <w:bookmarkStart w:id="222" w:name="_Toc19239"/>
      <w:bookmarkStart w:id="223" w:name="_Toc15265"/>
      <w:r>
        <w:rPr>
          <w:rFonts w:ascii="Times New Roman" w:hAnsi="Times New Roman" w:cs="Times New Roman"/>
          <w:sz w:val="28"/>
          <w:szCs w:val="28"/>
        </w:rPr>
        <w:t>附件</w:t>
      </w:r>
      <w:r>
        <w:rPr>
          <w:rFonts w:hint="eastAsia" w:ascii="Times New Roman" w:hAnsi="Times New Roman" w:cs="Times New Roman"/>
          <w:sz w:val="28"/>
          <w:szCs w:val="28"/>
        </w:rPr>
        <w:t>4</w:t>
      </w:r>
      <w:r>
        <w:rPr>
          <w:rFonts w:ascii="Times New Roman" w:hAnsi="Times New Roman" w:cs="Times New Roman"/>
          <w:sz w:val="28"/>
          <w:szCs w:val="28"/>
        </w:rPr>
        <w:t>：</w:t>
      </w:r>
      <w:bookmarkEnd w:id="219"/>
      <w:bookmarkEnd w:id="220"/>
      <w:bookmarkEnd w:id="221"/>
      <w:bookmarkEnd w:id="222"/>
      <w:bookmarkEnd w:id="223"/>
    </w:p>
    <w:p w14:paraId="100D1D20">
      <w:pPr>
        <w:spacing w:line="360" w:lineRule="auto"/>
        <w:jc w:val="center"/>
        <w:rPr>
          <w:b/>
          <w:bCs/>
          <w:sz w:val="28"/>
          <w:szCs w:val="36"/>
        </w:rPr>
      </w:pPr>
      <w:r>
        <w:rPr>
          <w:b/>
          <w:bCs/>
          <w:sz w:val="28"/>
          <w:szCs w:val="36"/>
        </w:rPr>
        <w:t>声</w:t>
      </w:r>
      <w:r>
        <w:rPr>
          <w:rFonts w:hint="eastAsia"/>
          <w:b/>
          <w:bCs/>
          <w:sz w:val="28"/>
          <w:szCs w:val="36"/>
        </w:rPr>
        <w:t xml:space="preserve"> </w:t>
      </w:r>
      <w:r>
        <w:rPr>
          <w:b/>
          <w:bCs/>
          <w:sz w:val="28"/>
          <w:szCs w:val="36"/>
        </w:rPr>
        <w:t>明</w:t>
      </w:r>
      <w:r>
        <w:rPr>
          <w:rFonts w:hint="eastAsia"/>
          <w:b/>
          <w:bCs/>
          <w:sz w:val="28"/>
          <w:szCs w:val="36"/>
        </w:rPr>
        <w:t xml:space="preserve"> </w:t>
      </w:r>
      <w:r>
        <w:rPr>
          <w:b/>
          <w:bCs/>
          <w:sz w:val="28"/>
          <w:szCs w:val="36"/>
        </w:rPr>
        <w:t>函</w:t>
      </w:r>
    </w:p>
    <w:p w14:paraId="6222FF68">
      <w:pPr>
        <w:tabs>
          <w:tab w:val="right" w:leader="hyphen" w:pos="8400"/>
        </w:tabs>
        <w:spacing w:line="360" w:lineRule="auto"/>
        <w:ind w:firstLine="402" w:firstLineChars="200"/>
        <w:jc w:val="center"/>
        <w:rPr>
          <w:rFonts w:ascii="Times New Roman" w:hAnsi="Times New Roman" w:cs="Times New Roman"/>
          <w:b/>
          <w:sz w:val="20"/>
          <w:szCs w:val="20"/>
        </w:rPr>
      </w:pPr>
    </w:p>
    <w:p w14:paraId="73AD2E1E">
      <w:pPr>
        <w:spacing w:line="360" w:lineRule="auto"/>
        <w:ind w:firstLine="420" w:firstLineChars="200"/>
        <w:rPr>
          <w:rFonts w:ascii="Times New Roman" w:hAnsi="Times New Roman" w:cs="Times New Roman"/>
          <w:bCs/>
          <w:sz w:val="22"/>
          <w:szCs w:val="28"/>
        </w:rPr>
      </w:pPr>
      <w:r>
        <w:rPr>
          <w:rFonts w:ascii="Times New Roman" w:hAnsi="Times New Roman" w:cs="Times New Roman"/>
          <w:szCs w:val="21"/>
        </w:rPr>
        <w:t>致：</w:t>
      </w:r>
    </w:p>
    <w:p w14:paraId="55CF1FF8">
      <w:pPr>
        <w:spacing w:line="360" w:lineRule="auto"/>
        <w:ind w:firstLine="420" w:firstLineChars="200"/>
        <w:rPr>
          <w:rFonts w:ascii="Times New Roman" w:hAnsi="Times New Roman" w:cs="Times New Roman"/>
          <w:szCs w:val="21"/>
        </w:rPr>
      </w:pPr>
      <w:r>
        <w:rPr>
          <w:rFonts w:ascii="Times New Roman" w:hAnsi="Times New Roman" w:cs="Times New Roman"/>
          <w:szCs w:val="21"/>
        </w:rPr>
        <w:t>关于贵单位</w:t>
      </w:r>
      <w:r>
        <w:rPr>
          <w:rFonts w:ascii="Times New Roman" w:hAnsi="Times New Roman" w:cs="Times New Roman"/>
          <w:color w:val="000000"/>
          <w:szCs w:val="21"/>
        </w:rPr>
        <w:t>招标编号：__________</w:t>
      </w:r>
      <w:r>
        <w:rPr>
          <w:rFonts w:ascii="Times New Roman" w:hAnsi="Times New Roman" w:cs="Times New Roman"/>
          <w:szCs w:val="21"/>
        </w:rPr>
        <w:t>的采购公告，本签字人愿意参加投标，同意提供招标项目一览表中规定的模板，并证明提交的下列文件和说明是准确的和真实的。</w:t>
      </w:r>
    </w:p>
    <w:p w14:paraId="060A5CAA">
      <w:pPr>
        <w:spacing w:line="360" w:lineRule="auto"/>
        <w:ind w:firstLine="440" w:firstLineChars="200"/>
        <w:rPr>
          <w:rFonts w:ascii="Times New Roman" w:hAnsi="Times New Roman" w:cs="Times New Roman"/>
          <w:bCs/>
          <w:sz w:val="22"/>
          <w:szCs w:val="28"/>
        </w:rPr>
      </w:pPr>
    </w:p>
    <w:p w14:paraId="5691AAFE">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 xml:space="preserve">1. </w:t>
      </w:r>
      <w:r>
        <w:rPr>
          <w:rFonts w:ascii="Times New Roman" w:hAnsi="Times New Roman" w:cs="Times New Roman"/>
          <w:szCs w:val="21"/>
        </w:rPr>
        <w:t>由工商局签发的我方工商营业执照正本复印件（加盖公章）一份。</w:t>
      </w:r>
    </w:p>
    <w:p w14:paraId="2D59A5D2">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 xml:space="preserve">2. </w:t>
      </w:r>
      <w:r>
        <w:rPr>
          <w:rFonts w:ascii="Times New Roman" w:hAnsi="Times New Roman" w:cs="Times New Roman"/>
          <w:szCs w:val="21"/>
        </w:rPr>
        <w:t>履约记录（用户单位名单）。</w:t>
      </w:r>
    </w:p>
    <w:p w14:paraId="633B3112">
      <w:pPr>
        <w:spacing w:line="360" w:lineRule="auto"/>
        <w:ind w:firstLine="440" w:firstLineChars="200"/>
        <w:rPr>
          <w:rFonts w:ascii="Times New Roman" w:hAnsi="Times New Roman" w:cs="Times New Roman"/>
          <w:bCs/>
          <w:sz w:val="22"/>
          <w:szCs w:val="28"/>
        </w:rPr>
      </w:pPr>
      <w:r>
        <w:rPr>
          <w:rFonts w:ascii="Times New Roman" w:hAnsi="Times New Roman" w:cs="Times New Roman"/>
          <w:bCs/>
          <w:sz w:val="22"/>
          <w:szCs w:val="28"/>
        </w:rPr>
        <w:t xml:space="preserve">3. </w:t>
      </w:r>
      <w:r>
        <w:rPr>
          <w:rFonts w:ascii="Times New Roman" w:hAnsi="Times New Roman" w:cs="Times New Roman"/>
          <w:szCs w:val="21"/>
        </w:rPr>
        <w:t>本签字人确认资格文件中的说明是真实的、准确的。</w:t>
      </w:r>
    </w:p>
    <w:p w14:paraId="70D659D3">
      <w:pPr>
        <w:spacing w:line="360" w:lineRule="auto"/>
        <w:ind w:firstLine="440" w:firstLineChars="200"/>
        <w:rPr>
          <w:rFonts w:ascii="Times New Roman" w:hAnsi="Times New Roman" w:cs="Times New Roman"/>
          <w:bCs/>
          <w:sz w:val="22"/>
          <w:szCs w:val="28"/>
        </w:rPr>
      </w:pPr>
    </w:p>
    <w:p w14:paraId="6A40EF22">
      <w:pPr>
        <w:spacing w:line="360" w:lineRule="auto"/>
        <w:ind w:firstLine="420" w:firstLineChars="200"/>
        <w:rPr>
          <w:rFonts w:ascii="Times New Roman" w:hAnsi="Times New Roman" w:cs="Times New Roman"/>
          <w:szCs w:val="21"/>
        </w:rPr>
      </w:pPr>
      <w:r>
        <w:rPr>
          <w:rFonts w:ascii="Times New Roman" w:hAnsi="Times New Roman" w:cs="Times New Roman"/>
          <w:szCs w:val="21"/>
        </w:rPr>
        <w:t>单位名称（盖章）：___________________________________</w:t>
      </w:r>
    </w:p>
    <w:p w14:paraId="5822D260">
      <w:pPr>
        <w:pStyle w:val="15"/>
        <w:spacing w:line="360" w:lineRule="auto"/>
        <w:ind w:firstLine="560"/>
        <w:rPr>
          <w:rFonts w:ascii="Times New Roman" w:hAnsi="Times New Roman" w:cs="Times New Roman"/>
        </w:rPr>
      </w:pPr>
    </w:p>
    <w:p w14:paraId="4AEDA3B6">
      <w:pPr>
        <w:spacing w:line="360" w:lineRule="auto"/>
        <w:ind w:firstLine="420" w:firstLineChars="200"/>
        <w:rPr>
          <w:rFonts w:ascii="Times New Roman" w:hAnsi="Times New Roman" w:cs="Times New Roman"/>
          <w:szCs w:val="21"/>
        </w:rPr>
      </w:pPr>
      <w:r>
        <w:rPr>
          <w:rFonts w:ascii="Times New Roman" w:hAnsi="Times New Roman" w:cs="Times New Roman"/>
          <w:szCs w:val="21"/>
        </w:rPr>
        <w:t>地址：_______________________________________</w:t>
      </w:r>
    </w:p>
    <w:p w14:paraId="19AE5A1B">
      <w:pPr>
        <w:spacing w:line="360" w:lineRule="auto"/>
        <w:ind w:firstLine="440" w:firstLineChars="200"/>
        <w:rPr>
          <w:rFonts w:ascii="Times New Roman" w:hAnsi="Times New Roman" w:cs="Times New Roman"/>
          <w:bCs/>
          <w:sz w:val="22"/>
          <w:szCs w:val="28"/>
        </w:rPr>
      </w:pPr>
    </w:p>
    <w:p w14:paraId="50C3813E">
      <w:pPr>
        <w:spacing w:line="360" w:lineRule="auto"/>
        <w:ind w:firstLine="420" w:firstLineChars="200"/>
        <w:rPr>
          <w:rFonts w:ascii="Times New Roman" w:hAnsi="Times New Roman" w:cs="Times New Roman"/>
          <w:szCs w:val="21"/>
        </w:rPr>
      </w:pPr>
      <w:r>
        <w:rPr>
          <w:rFonts w:ascii="Times New Roman" w:hAnsi="Times New Roman" w:cs="Times New Roman"/>
          <w:szCs w:val="21"/>
        </w:rPr>
        <w:t>授权人签字：___________</w:t>
      </w:r>
    </w:p>
    <w:p w14:paraId="774213A4">
      <w:pPr>
        <w:spacing w:line="360" w:lineRule="auto"/>
        <w:ind w:firstLine="440" w:firstLineChars="200"/>
        <w:rPr>
          <w:rFonts w:ascii="Times New Roman" w:hAnsi="Times New Roman" w:cs="Times New Roman"/>
          <w:bCs/>
          <w:sz w:val="22"/>
          <w:szCs w:val="28"/>
        </w:rPr>
      </w:pPr>
    </w:p>
    <w:p w14:paraId="3CF87EE7">
      <w:pPr>
        <w:spacing w:line="360" w:lineRule="auto"/>
        <w:ind w:firstLine="420" w:firstLineChars="200"/>
        <w:rPr>
          <w:rFonts w:ascii="Times New Roman" w:hAnsi="Times New Roman" w:cs="Times New Roman"/>
          <w:szCs w:val="21"/>
        </w:rPr>
      </w:pPr>
      <w:r>
        <w:rPr>
          <w:rFonts w:ascii="Times New Roman" w:hAnsi="Times New Roman" w:cs="Times New Roman"/>
          <w:szCs w:val="21"/>
        </w:rPr>
        <w:t>职务：_________________</w:t>
      </w:r>
    </w:p>
    <w:p w14:paraId="2429355E">
      <w:pPr>
        <w:spacing w:line="360" w:lineRule="auto"/>
        <w:ind w:firstLine="440" w:firstLineChars="200"/>
        <w:rPr>
          <w:rFonts w:ascii="Times New Roman" w:hAnsi="Times New Roman" w:cs="Times New Roman"/>
          <w:bCs/>
          <w:sz w:val="22"/>
          <w:szCs w:val="28"/>
        </w:rPr>
      </w:pPr>
    </w:p>
    <w:p w14:paraId="5BF11BA2">
      <w:pPr>
        <w:spacing w:line="360" w:lineRule="auto"/>
        <w:ind w:firstLine="420" w:firstLineChars="200"/>
        <w:rPr>
          <w:rFonts w:ascii="Times New Roman" w:hAnsi="Times New Roman" w:cs="Times New Roman"/>
          <w:bCs/>
          <w:sz w:val="22"/>
          <w:szCs w:val="28"/>
        </w:rPr>
      </w:pPr>
      <w:r>
        <w:rPr>
          <w:rFonts w:ascii="Times New Roman" w:hAnsi="Times New Roman" w:cs="Times New Roman"/>
          <w:szCs w:val="21"/>
        </w:rPr>
        <w:t>电话：_________________</w:t>
      </w:r>
    </w:p>
    <w:p w14:paraId="4BBDF071">
      <w:pPr>
        <w:spacing w:line="360" w:lineRule="auto"/>
        <w:ind w:firstLine="440" w:firstLineChars="200"/>
        <w:rPr>
          <w:rFonts w:ascii="Times New Roman" w:hAnsi="Times New Roman" w:cs="Times New Roman"/>
          <w:bCs/>
          <w:sz w:val="22"/>
          <w:szCs w:val="28"/>
        </w:rPr>
      </w:pPr>
    </w:p>
    <w:p w14:paraId="50BDE9AE">
      <w:pPr>
        <w:spacing w:line="360" w:lineRule="auto"/>
        <w:ind w:firstLine="420" w:firstLineChars="200"/>
        <w:rPr>
          <w:rFonts w:ascii="Times New Roman" w:hAnsi="Times New Roman" w:cs="Times New Roman"/>
          <w:szCs w:val="21"/>
        </w:rPr>
      </w:pPr>
      <w:r>
        <w:rPr>
          <w:rFonts w:ascii="Times New Roman" w:hAnsi="Times New Roman" w:cs="Times New Roman"/>
          <w:szCs w:val="21"/>
        </w:rPr>
        <w:t>传真：________________</w:t>
      </w:r>
    </w:p>
    <w:p w14:paraId="20BA8EC1">
      <w:pPr>
        <w:spacing w:line="360" w:lineRule="auto"/>
        <w:ind w:firstLine="420" w:firstLineChars="200"/>
        <w:rPr>
          <w:rFonts w:ascii="Times New Roman" w:hAnsi="Times New Roman" w:cs="Times New Roman"/>
          <w:szCs w:val="21"/>
        </w:rPr>
      </w:pPr>
    </w:p>
    <w:p w14:paraId="30035416">
      <w:pPr>
        <w:spacing w:line="360" w:lineRule="auto"/>
        <w:ind w:firstLine="420" w:firstLineChars="200"/>
        <w:rPr>
          <w:rFonts w:ascii="Times New Roman" w:hAnsi="Times New Roman" w:cs="Times New Roman"/>
          <w:szCs w:val="21"/>
        </w:rPr>
      </w:pPr>
      <w:r>
        <w:rPr>
          <w:rFonts w:ascii="Times New Roman" w:hAnsi="Times New Roman" w:cs="Times New Roman"/>
          <w:szCs w:val="21"/>
        </w:rPr>
        <w:t>邮编：_________________</w:t>
      </w:r>
    </w:p>
    <w:p w14:paraId="0ABD9EE5">
      <w:pPr>
        <w:pStyle w:val="2"/>
        <w:spacing w:before="0" w:after="0" w:line="240" w:lineRule="auto"/>
        <w:rPr>
          <w:rFonts w:ascii="Times New Roman" w:hAnsi="Times New Roman" w:cs="Times New Roman"/>
          <w:sz w:val="28"/>
          <w:szCs w:val="28"/>
        </w:rPr>
      </w:pPr>
      <w:r>
        <w:rPr>
          <w:rFonts w:ascii="Times New Roman" w:hAnsi="Times New Roman" w:cs="Times New Roman"/>
          <w:bCs/>
          <w:sz w:val="22"/>
          <w:szCs w:val="28"/>
        </w:rPr>
        <w:br w:type="page"/>
      </w:r>
      <w:r>
        <w:rPr>
          <w:rFonts w:ascii="Times New Roman" w:hAnsi="Times New Roman" w:cs="Times New Roman"/>
          <w:sz w:val="28"/>
          <w:szCs w:val="28"/>
        </w:rPr>
        <w:t>附件</w:t>
      </w:r>
      <w:r>
        <w:rPr>
          <w:rFonts w:hint="eastAsia" w:ascii="Times New Roman" w:hAnsi="Times New Roman" w:cs="Times New Roman"/>
          <w:sz w:val="28"/>
          <w:szCs w:val="28"/>
        </w:rPr>
        <w:t>5</w:t>
      </w:r>
      <w:r>
        <w:rPr>
          <w:rFonts w:ascii="Times New Roman" w:hAnsi="Times New Roman" w:cs="Times New Roman"/>
          <w:sz w:val="28"/>
          <w:szCs w:val="28"/>
        </w:rPr>
        <w:t>：</w:t>
      </w:r>
    </w:p>
    <w:p w14:paraId="278574EF">
      <w:pPr>
        <w:tabs>
          <w:tab w:val="left" w:pos="5355"/>
        </w:tabs>
        <w:ind w:right="-15" w:rightChars="-7"/>
        <w:jc w:val="center"/>
        <w:rPr>
          <w:rFonts w:hint="eastAsia" w:ascii="宋体" w:hAnsi="宋体" w:eastAsia="宋体" w:cs="宋体"/>
          <w:b/>
          <w:bCs/>
          <w:sz w:val="28"/>
        </w:rPr>
      </w:pPr>
      <w:r>
        <w:rPr>
          <w:rFonts w:hint="eastAsia" w:ascii="宋体" w:hAnsi="宋体" w:eastAsia="宋体" w:cs="宋体"/>
          <w:b/>
          <w:bCs/>
          <w:sz w:val="28"/>
        </w:rPr>
        <w:t>技术规格和商务偏离表</w:t>
      </w:r>
    </w:p>
    <w:p w14:paraId="45E3C213">
      <w:pPr>
        <w:tabs>
          <w:tab w:val="left" w:pos="5355"/>
        </w:tabs>
        <w:rPr>
          <w:rFonts w:hint="eastAsia" w:ascii="宋体" w:hAnsi="宋体" w:eastAsia="宋体" w:cs="宋体"/>
          <w:sz w:val="24"/>
        </w:rPr>
      </w:pPr>
    </w:p>
    <w:p w14:paraId="4D993728">
      <w:pPr>
        <w:tabs>
          <w:tab w:val="left" w:pos="5355"/>
        </w:tabs>
        <w:rPr>
          <w:rFonts w:hint="eastAsia" w:ascii="宋体" w:hAnsi="宋体" w:eastAsia="宋体" w:cs="宋体"/>
          <w:sz w:val="24"/>
        </w:rPr>
      </w:pPr>
    </w:p>
    <w:p w14:paraId="09E5D4B9">
      <w:pPr>
        <w:tabs>
          <w:tab w:val="left" w:pos="5355"/>
        </w:tabs>
        <w:rPr>
          <w:rFonts w:hint="eastAsia" w:ascii="宋体" w:hAnsi="宋体" w:eastAsia="宋体" w:cs="宋体"/>
          <w:sz w:val="24"/>
        </w:rPr>
      </w:pPr>
      <w:r>
        <w:rPr>
          <w:rFonts w:hint="eastAsia" w:ascii="宋体" w:hAnsi="宋体" w:eastAsia="宋体" w:cs="宋体"/>
          <w:sz w:val="24"/>
        </w:rPr>
        <w:t>投标方名称：</w:t>
      </w:r>
      <w:r>
        <w:rPr>
          <w:rFonts w:hint="eastAsia" w:ascii="宋体" w:hAnsi="宋体" w:eastAsia="宋体" w:cs="宋体"/>
          <w:sz w:val="24"/>
          <w:u w:val="single"/>
        </w:rPr>
        <w:t xml:space="preserve">  （全称并加盖公章）    </w:t>
      </w:r>
      <w:r>
        <w:rPr>
          <w:rFonts w:hint="eastAsia" w:ascii="宋体" w:hAnsi="宋体" w:eastAsia="宋体" w:cs="宋体"/>
          <w:sz w:val="24"/>
        </w:rPr>
        <w:t xml:space="preserve">       招标编号：</w:t>
      </w:r>
    </w:p>
    <w:p w14:paraId="511E72DB">
      <w:pPr>
        <w:tabs>
          <w:tab w:val="left" w:pos="5355"/>
        </w:tabs>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0"/>
        <w:gridCol w:w="2340"/>
        <w:gridCol w:w="1980"/>
        <w:gridCol w:w="1980"/>
      </w:tblGrid>
      <w:tr w14:paraId="48C8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8291780">
            <w:pPr>
              <w:tabs>
                <w:tab w:val="left" w:pos="5355"/>
              </w:tabs>
              <w:jc w:val="center"/>
              <w:rPr>
                <w:rFonts w:hint="eastAsia" w:ascii="宋体" w:hAnsi="宋体" w:eastAsia="宋体" w:cs="宋体"/>
                <w:sz w:val="24"/>
              </w:rPr>
            </w:pPr>
            <w:r>
              <w:rPr>
                <w:rFonts w:hint="eastAsia" w:ascii="宋体" w:hAnsi="宋体" w:eastAsia="宋体" w:cs="宋体"/>
                <w:sz w:val="24"/>
              </w:rPr>
              <w:t>序号No.</w:t>
            </w:r>
          </w:p>
        </w:tc>
        <w:tc>
          <w:tcPr>
            <w:tcW w:w="1620" w:type="dxa"/>
            <w:vAlign w:val="center"/>
          </w:tcPr>
          <w:p w14:paraId="7B77381A">
            <w:pPr>
              <w:tabs>
                <w:tab w:val="left" w:pos="5355"/>
              </w:tabs>
              <w:jc w:val="center"/>
              <w:rPr>
                <w:rFonts w:hint="eastAsia" w:ascii="宋体" w:hAnsi="宋体" w:eastAsia="宋体" w:cs="宋体"/>
                <w:sz w:val="24"/>
              </w:rPr>
            </w:pPr>
            <w:r>
              <w:rPr>
                <w:rFonts w:hint="eastAsia" w:ascii="宋体" w:hAnsi="宋体" w:eastAsia="宋体" w:cs="宋体"/>
                <w:sz w:val="24"/>
              </w:rPr>
              <w:t>货物名称Name</w:t>
            </w:r>
          </w:p>
        </w:tc>
        <w:tc>
          <w:tcPr>
            <w:tcW w:w="2340" w:type="dxa"/>
            <w:vAlign w:val="center"/>
          </w:tcPr>
          <w:p w14:paraId="27B03CE6">
            <w:pPr>
              <w:tabs>
                <w:tab w:val="left" w:pos="5355"/>
              </w:tabs>
              <w:jc w:val="center"/>
              <w:rPr>
                <w:rFonts w:hint="eastAsia" w:ascii="宋体" w:hAnsi="宋体" w:eastAsia="宋体" w:cs="宋体"/>
                <w:sz w:val="24"/>
              </w:rPr>
            </w:pPr>
            <w:r>
              <w:rPr>
                <w:rFonts w:hint="eastAsia" w:ascii="宋体" w:hAnsi="宋体" w:eastAsia="宋体" w:cs="宋体"/>
                <w:sz w:val="24"/>
              </w:rPr>
              <w:t>招标文件要求Bidding document requirements</w:t>
            </w:r>
          </w:p>
        </w:tc>
        <w:tc>
          <w:tcPr>
            <w:tcW w:w="1980" w:type="dxa"/>
            <w:vAlign w:val="center"/>
          </w:tcPr>
          <w:p w14:paraId="2F1D1C59">
            <w:pPr>
              <w:tabs>
                <w:tab w:val="left" w:pos="5355"/>
              </w:tabs>
              <w:jc w:val="center"/>
              <w:rPr>
                <w:rFonts w:hint="eastAsia" w:ascii="宋体" w:hAnsi="宋体" w:eastAsia="宋体" w:cs="宋体"/>
                <w:sz w:val="24"/>
              </w:rPr>
            </w:pPr>
            <w:r>
              <w:rPr>
                <w:rFonts w:hint="eastAsia" w:ascii="宋体" w:hAnsi="宋体" w:eastAsia="宋体" w:cs="宋体"/>
                <w:sz w:val="24"/>
              </w:rPr>
              <w:t>投标响应</w:t>
            </w:r>
          </w:p>
          <w:p w14:paraId="0AD53F2D">
            <w:pPr>
              <w:tabs>
                <w:tab w:val="left" w:pos="5355"/>
              </w:tabs>
              <w:jc w:val="center"/>
              <w:rPr>
                <w:rFonts w:hint="eastAsia" w:ascii="宋体" w:hAnsi="宋体" w:eastAsia="宋体" w:cs="宋体"/>
                <w:sz w:val="24"/>
              </w:rPr>
            </w:pPr>
            <w:r>
              <w:rPr>
                <w:rFonts w:hint="eastAsia" w:ascii="宋体" w:hAnsi="宋体" w:eastAsia="宋体" w:cs="宋体"/>
                <w:sz w:val="24"/>
              </w:rPr>
              <w:t>Bid response</w:t>
            </w:r>
          </w:p>
        </w:tc>
        <w:tc>
          <w:tcPr>
            <w:tcW w:w="1980" w:type="dxa"/>
            <w:vAlign w:val="center"/>
          </w:tcPr>
          <w:p w14:paraId="31E567B5">
            <w:pPr>
              <w:tabs>
                <w:tab w:val="left" w:pos="5355"/>
              </w:tabs>
              <w:jc w:val="center"/>
              <w:rPr>
                <w:rFonts w:hint="eastAsia" w:ascii="宋体" w:hAnsi="宋体" w:eastAsia="宋体" w:cs="宋体"/>
                <w:sz w:val="24"/>
              </w:rPr>
            </w:pPr>
            <w:r>
              <w:rPr>
                <w:rFonts w:hint="eastAsia" w:ascii="宋体" w:hAnsi="宋体" w:eastAsia="宋体" w:cs="宋体"/>
                <w:sz w:val="24"/>
              </w:rPr>
              <w:t>偏离说明Deviation description</w:t>
            </w:r>
          </w:p>
        </w:tc>
      </w:tr>
      <w:tr w14:paraId="4EE13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84129FD">
            <w:pPr>
              <w:tabs>
                <w:tab w:val="left" w:pos="5355"/>
              </w:tabs>
              <w:rPr>
                <w:rFonts w:hint="eastAsia" w:ascii="宋体" w:hAnsi="宋体" w:eastAsia="宋体" w:cs="宋体"/>
                <w:sz w:val="24"/>
              </w:rPr>
            </w:pPr>
          </w:p>
        </w:tc>
        <w:tc>
          <w:tcPr>
            <w:tcW w:w="1620" w:type="dxa"/>
          </w:tcPr>
          <w:p w14:paraId="06F4AED2">
            <w:pPr>
              <w:tabs>
                <w:tab w:val="left" w:pos="5355"/>
              </w:tabs>
              <w:rPr>
                <w:rFonts w:hint="eastAsia" w:ascii="宋体" w:hAnsi="宋体" w:eastAsia="宋体" w:cs="宋体"/>
                <w:sz w:val="24"/>
              </w:rPr>
            </w:pPr>
          </w:p>
        </w:tc>
        <w:tc>
          <w:tcPr>
            <w:tcW w:w="2340" w:type="dxa"/>
          </w:tcPr>
          <w:p w14:paraId="73E374F2">
            <w:pPr>
              <w:tabs>
                <w:tab w:val="left" w:pos="5355"/>
              </w:tabs>
              <w:rPr>
                <w:rFonts w:hint="eastAsia" w:ascii="宋体" w:hAnsi="宋体" w:eastAsia="宋体" w:cs="宋体"/>
                <w:sz w:val="24"/>
              </w:rPr>
            </w:pPr>
          </w:p>
        </w:tc>
        <w:tc>
          <w:tcPr>
            <w:tcW w:w="1980" w:type="dxa"/>
          </w:tcPr>
          <w:p w14:paraId="780A4CC4">
            <w:pPr>
              <w:tabs>
                <w:tab w:val="left" w:pos="5355"/>
              </w:tabs>
              <w:rPr>
                <w:rFonts w:hint="eastAsia" w:ascii="宋体" w:hAnsi="宋体" w:eastAsia="宋体" w:cs="宋体"/>
                <w:sz w:val="24"/>
              </w:rPr>
            </w:pPr>
          </w:p>
        </w:tc>
        <w:tc>
          <w:tcPr>
            <w:tcW w:w="1980" w:type="dxa"/>
          </w:tcPr>
          <w:p w14:paraId="3E2FE7ED">
            <w:pPr>
              <w:tabs>
                <w:tab w:val="left" w:pos="5355"/>
              </w:tabs>
              <w:rPr>
                <w:rFonts w:hint="eastAsia" w:ascii="宋体" w:hAnsi="宋体" w:eastAsia="宋体" w:cs="宋体"/>
                <w:sz w:val="24"/>
              </w:rPr>
            </w:pPr>
          </w:p>
        </w:tc>
      </w:tr>
      <w:tr w14:paraId="5D9E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1340DD4">
            <w:pPr>
              <w:tabs>
                <w:tab w:val="left" w:pos="5355"/>
              </w:tabs>
              <w:rPr>
                <w:rFonts w:hint="eastAsia" w:ascii="宋体" w:hAnsi="宋体" w:eastAsia="宋体" w:cs="宋体"/>
                <w:sz w:val="24"/>
              </w:rPr>
            </w:pPr>
          </w:p>
        </w:tc>
        <w:tc>
          <w:tcPr>
            <w:tcW w:w="1620" w:type="dxa"/>
          </w:tcPr>
          <w:p w14:paraId="350359CE">
            <w:pPr>
              <w:tabs>
                <w:tab w:val="left" w:pos="5355"/>
              </w:tabs>
              <w:rPr>
                <w:rFonts w:hint="eastAsia" w:ascii="宋体" w:hAnsi="宋体" w:eastAsia="宋体" w:cs="宋体"/>
                <w:sz w:val="24"/>
              </w:rPr>
            </w:pPr>
          </w:p>
        </w:tc>
        <w:tc>
          <w:tcPr>
            <w:tcW w:w="2340" w:type="dxa"/>
          </w:tcPr>
          <w:p w14:paraId="5C98FADE">
            <w:pPr>
              <w:tabs>
                <w:tab w:val="left" w:pos="5355"/>
              </w:tabs>
              <w:rPr>
                <w:rFonts w:hint="eastAsia" w:ascii="宋体" w:hAnsi="宋体" w:eastAsia="宋体" w:cs="宋体"/>
                <w:sz w:val="24"/>
              </w:rPr>
            </w:pPr>
          </w:p>
        </w:tc>
        <w:tc>
          <w:tcPr>
            <w:tcW w:w="1980" w:type="dxa"/>
          </w:tcPr>
          <w:p w14:paraId="73DCF7FA">
            <w:pPr>
              <w:tabs>
                <w:tab w:val="left" w:pos="5355"/>
              </w:tabs>
              <w:rPr>
                <w:rFonts w:hint="eastAsia" w:ascii="宋体" w:hAnsi="宋体" w:eastAsia="宋体" w:cs="宋体"/>
                <w:sz w:val="24"/>
              </w:rPr>
            </w:pPr>
          </w:p>
        </w:tc>
        <w:tc>
          <w:tcPr>
            <w:tcW w:w="1980" w:type="dxa"/>
          </w:tcPr>
          <w:p w14:paraId="7F223025">
            <w:pPr>
              <w:tabs>
                <w:tab w:val="left" w:pos="5355"/>
              </w:tabs>
              <w:rPr>
                <w:rFonts w:hint="eastAsia" w:ascii="宋体" w:hAnsi="宋体" w:eastAsia="宋体" w:cs="宋体"/>
                <w:sz w:val="24"/>
              </w:rPr>
            </w:pPr>
          </w:p>
        </w:tc>
      </w:tr>
      <w:tr w14:paraId="3836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20" w:type="dxa"/>
          </w:tcPr>
          <w:p w14:paraId="123BAA23">
            <w:pPr>
              <w:tabs>
                <w:tab w:val="left" w:pos="5355"/>
              </w:tabs>
              <w:rPr>
                <w:rFonts w:hint="eastAsia" w:ascii="宋体" w:hAnsi="宋体" w:eastAsia="宋体" w:cs="宋体"/>
                <w:sz w:val="24"/>
              </w:rPr>
            </w:pPr>
          </w:p>
        </w:tc>
        <w:tc>
          <w:tcPr>
            <w:tcW w:w="1620" w:type="dxa"/>
          </w:tcPr>
          <w:p w14:paraId="15FAC44E">
            <w:pPr>
              <w:tabs>
                <w:tab w:val="left" w:pos="5355"/>
              </w:tabs>
              <w:rPr>
                <w:rFonts w:hint="eastAsia" w:ascii="宋体" w:hAnsi="宋体" w:eastAsia="宋体" w:cs="宋体"/>
                <w:sz w:val="24"/>
              </w:rPr>
            </w:pPr>
          </w:p>
        </w:tc>
        <w:tc>
          <w:tcPr>
            <w:tcW w:w="2340" w:type="dxa"/>
          </w:tcPr>
          <w:p w14:paraId="504991AB">
            <w:pPr>
              <w:tabs>
                <w:tab w:val="left" w:pos="5355"/>
              </w:tabs>
              <w:rPr>
                <w:rFonts w:hint="eastAsia" w:ascii="宋体" w:hAnsi="宋体" w:eastAsia="宋体" w:cs="宋体"/>
                <w:sz w:val="24"/>
              </w:rPr>
            </w:pPr>
          </w:p>
        </w:tc>
        <w:tc>
          <w:tcPr>
            <w:tcW w:w="1980" w:type="dxa"/>
          </w:tcPr>
          <w:p w14:paraId="316622D7">
            <w:pPr>
              <w:tabs>
                <w:tab w:val="left" w:pos="5355"/>
              </w:tabs>
              <w:rPr>
                <w:rFonts w:hint="eastAsia" w:ascii="宋体" w:hAnsi="宋体" w:eastAsia="宋体" w:cs="宋体"/>
                <w:sz w:val="24"/>
              </w:rPr>
            </w:pPr>
          </w:p>
        </w:tc>
        <w:tc>
          <w:tcPr>
            <w:tcW w:w="1980" w:type="dxa"/>
          </w:tcPr>
          <w:p w14:paraId="36536427">
            <w:pPr>
              <w:tabs>
                <w:tab w:val="left" w:pos="5355"/>
              </w:tabs>
              <w:rPr>
                <w:rFonts w:hint="eastAsia" w:ascii="宋体" w:hAnsi="宋体" w:eastAsia="宋体" w:cs="宋体"/>
                <w:sz w:val="24"/>
              </w:rPr>
            </w:pPr>
          </w:p>
        </w:tc>
      </w:tr>
      <w:tr w14:paraId="49B98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AF8F342">
            <w:pPr>
              <w:tabs>
                <w:tab w:val="left" w:pos="5355"/>
              </w:tabs>
              <w:rPr>
                <w:rFonts w:hint="eastAsia" w:ascii="宋体" w:hAnsi="宋体" w:eastAsia="宋体" w:cs="宋体"/>
                <w:sz w:val="24"/>
              </w:rPr>
            </w:pPr>
          </w:p>
        </w:tc>
        <w:tc>
          <w:tcPr>
            <w:tcW w:w="1620" w:type="dxa"/>
          </w:tcPr>
          <w:p w14:paraId="0B98D23E">
            <w:pPr>
              <w:tabs>
                <w:tab w:val="left" w:pos="5355"/>
              </w:tabs>
              <w:rPr>
                <w:rFonts w:hint="eastAsia" w:ascii="宋体" w:hAnsi="宋体" w:eastAsia="宋体" w:cs="宋体"/>
                <w:sz w:val="24"/>
              </w:rPr>
            </w:pPr>
          </w:p>
        </w:tc>
        <w:tc>
          <w:tcPr>
            <w:tcW w:w="2340" w:type="dxa"/>
          </w:tcPr>
          <w:p w14:paraId="00C64EE6">
            <w:pPr>
              <w:tabs>
                <w:tab w:val="left" w:pos="5355"/>
              </w:tabs>
              <w:rPr>
                <w:rFonts w:hint="eastAsia" w:ascii="宋体" w:hAnsi="宋体" w:eastAsia="宋体" w:cs="宋体"/>
                <w:sz w:val="24"/>
              </w:rPr>
            </w:pPr>
          </w:p>
        </w:tc>
        <w:tc>
          <w:tcPr>
            <w:tcW w:w="1980" w:type="dxa"/>
          </w:tcPr>
          <w:p w14:paraId="52CD6DC6">
            <w:pPr>
              <w:tabs>
                <w:tab w:val="left" w:pos="5355"/>
              </w:tabs>
              <w:rPr>
                <w:rFonts w:hint="eastAsia" w:ascii="宋体" w:hAnsi="宋体" w:eastAsia="宋体" w:cs="宋体"/>
                <w:sz w:val="24"/>
              </w:rPr>
            </w:pPr>
          </w:p>
        </w:tc>
        <w:tc>
          <w:tcPr>
            <w:tcW w:w="1980" w:type="dxa"/>
          </w:tcPr>
          <w:p w14:paraId="2DF922D1">
            <w:pPr>
              <w:tabs>
                <w:tab w:val="left" w:pos="5355"/>
              </w:tabs>
              <w:rPr>
                <w:rFonts w:hint="eastAsia" w:ascii="宋体" w:hAnsi="宋体" w:eastAsia="宋体" w:cs="宋体"/>
                <w:sz w:val="24"/>
              </w:rPr>
            </w:pPr>
          </w:p>
        </w:tc>
      </w:tr>
      <w:tr w14:paraId="5765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6CB248DB">
            <w:pPr>
              <w:tabs>
                <w:tab w:val="left" w:pos="5355"/>
              </w:tabs>
              <w:rPr>
                <w:rFonts w:hint="eastAsia" w:ascii="宋体" w:hAnsi="宋体" w:eastAsia="宋体" w:cs="宋体"/>
                <w:sz w:val="24"/>
              </w:rPr>
            </w:pPr>
          </w:p>
        </w:tc>
        <w:tc>
          <w:tcPr>
            <w:tcW w:w="1620" w:type="dxa"/>
          </w:tcPr>
          <w:p w14:paraId="0EA1F1AC">
            <w:pPr>
              <w:tabs>
                <w:tab w:val="left" w:pos="5355"/>
              </w:tabs>
              <w:rPr>
                <w:rFonts w:hint="eastAsia" w:ascii="宋体" w:hAnsi="宋体" w:eastAsia="宋体" w:cs="宋体"/>
                <w:sz w:val="24"/>
              </w:rPr>
            </w:pPr>
          </w:p>
        </w:tc>
        <w:tc>
          <w:tcPr>
            <w:tcW w:w="2340" w:type="dxa"/>
          </w:tcPr>
          <w:p w14:paraId="75C10D8D">
            <w:pPr>
              <w:tabs>
                <w:tab w:val="left" w:pos="5355"/>
              </w:tabs>
              <w:rPr>
                <w:rFonts w:hint="eastAsia" w:ascii="宋体" w:hAnsi="宋体" w:eastAsia="宋体" w:cs="宋体"/>
                <w:sz w:val="24"/>
              </w:rPr>
            </w:pPr>
          </w:p>
        </w:tc>
        <w:tc>
          <w:tcPr>
            <w:tcW w:w="1980" w:type="dxa"/>
          </w:tcPr>
          <w:p w14:paraId="0A31D1A9">
            <w:pPr>
              <w:tabs>
                <w:tab w:val="left" w:pos="5355"/>
              </w:tabs>
              <w:rPr>
                <w:rFonts w:hint="eastAsia" w:ascii="宋体" w:hAnsi="宋体" w:eastAsia="宋体" w:cs="宋体"/>
                <w:sz w:val="24"/>
              </w:rPr>
            </w:pPr>
          </w:p>
        </w:tc>
        <w:tc>
          <w:tcPr>
            <w:tcW w:w="1980" w:type="dxa"/>
          </w:tcPr>
          <w:p w14:paraId="3445088D">
            <w:pPr>
              <w:tabs>
                <w:tab w:val="left" w:pos="5355"/>
              </w:tabs>
              <w:rPr>
                <w:rFonts w:hint="eastAsia" w:ascii="宋体" w:hAnsi="宋体" w:eastAsia="宋体" w:cs="宋体"/>
                <w:sz w:val="24"/>
              </w:rPr>
            </w:pPr>
          </w:p>
        </w:tc>
      </w:tr>
      <w:tr w14:paraId="7E406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A4ED3C9">
            <w:pPr>
              <w:tabs>
                <w:tab w:val="left" w:pos="5355"/>
              </w:tabs>
              <w:rPr>
                <w:rFonts w:hint="eastAsia" w:ascii="宋体" w:hAnsi="宋体" w:eastAsia="宋体" w:cs="宋体"/>
                <w:sz w:val="24"/>
              </w:rPr>
            </w:pPr>
          </w:p>
        </w:tc>
        <w:tc>
          <w:tcPr>
            <w:tcW w:w="1620" w:type="dxa"/>
          </w:tcPr>
          <w:p w14:paraId="3D1FAEEB">
            <w:pPr>
              <w:tabs>
                <w:tab w:val="left" w:pos="5355"/>
              </w:tabs>
              <w:rPr>
                <w:rFonts w:hint="eastAsia" w:ascii="宋体" w:hAnsi="宋体" w:eastAsia="宋体" w:cs="宋体"/>
                <w:sz w:val="24"/>
              </w:rPr>
            </w:pPr>
          </w:p>
        </w:tc>
        <w:tc>
          <w:tcPr>
            <w:tcW w:w="2340" w:type="dxa"/>
          </w:tcPr>
          <w:p w14:paraId="0386529A">
            <w:pPr>
              <w:tabs>
                <w:tab w:val="left" w:pos="5355"/>
              </w:tabs>
              <w:rPr>
                <w:rFonts w:hint="eastAsia" w:ascii="宋体" w:hAnsi="宋体" w:eastAsia="宋体" w:cs="宋体"/>
                <w:sz w:val="24"/>
              </w:rPr>
            </w:pPr>
          </w:p>
        </w:tc>
        <w:tc>
          <w:tcPr>
            <w:tcW w:w="1980" w:type="dxa"/>
          </w:tcPr>
          <w:p w14:paraId="531BA0A1">
            <w:pPr>
              <w:tabs>
                <w:tab w:val="left" w:pos="5355"/>
              </w:tabs>
              <w:rPr>
                <w:rFonts w:hint="eastAsia" w:ascii="宋体" w:hAnsi="宋体" w:eastAsia="宋体" w:cs="宋体"/>
                <w:sz w:val="24"/>
              </w:rPr>
            </w:pPr>
          </w:p>
        </w:tc>
        <w:tc>
          <w:tcPr>
            <w:tcW w:w="1980" w:type="dxa"/>
          </w:tcPr>
          <w:p w14:paraId="65EE33A7">
            <w:pPr>
              <w:tabs>
                <w:tab w:val="left" w:pos="5355"/>
              </w:tabs>
              <w:rPr>
                <w:rFonts w:hint="eastAsia" w:ascii="宋体" w:hAnsi="宋体" w:eastAsia="宋体" w:cs="宋体"/>
                <w:sz w:val="24"/>
              </w:rPr>
            </w:pPr>
          </w:p>
        </w:tc>
      </w:tr>
      <w:tr w14:paraId="6FEB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08DB0BE0">
            <w:pPr>
              <w:tabs>
                <w:tab w:val="left" w:pos="5355"/>
              </w:tabs>
              <w:rPr>
                <w:rFonts w:hint="eastAsia" w:ascii="宋体" w:hAnsi="宋体" w:eastAsia="宋体" w:cs="宋体"/>
                <w:sz w:val="24"/>
              </w:rPr>
            </w:pPr>
          </w:p>
        </w:tc>
        <w:tc>
          <w:tcPr>
            <w:tcW w:w="1620" w:type="dxa"/>
          </w:tcPr>
          <w:p w14:paraId="566343DA">
            <w:pPr>
              <w:tabs>
                <w:tab w:val="left" w:pos="5355"/>
              </w:tabs>
              <w:rPr>
                <w:rFonts w:hint="eastAsia" w:ascii="宋体" w:hAnsi="宋体" w:eastAsia="宋体" w:cs="宋体"/>
                <w:sz w:val="24"/>
              </w:rPr>
            </w:pPr>
          </w:p>
        </w:tc>
        <w:tc>
          <w:tcPr>
            <w:tcW w:w="2340" w:type="dxa"/>
          </w:tcPr>
          <w:p w14:paraId="392ED3DE">
            <w:pPr>
              <w:tabs>
                <w:tab w:val="left" w:pos="5355"/>
              </w:tabs>
              <w:rPr>
                <w:rFonts w:hint="eastAsia" w:ascii="宋体" w:hAnsi="宋体" w:eastAsia="宋体" w:cs="宋体"/>
                <w:sz w:val="24"/>
              </w:rPr>
            </w:pPr>
          </w:p>
        </w:tc>
        <w:tc>
          <w:tcPr>
            <w:tcW w:w="1980" w:type="dxa"/>
          </w:tcPr>
          <w:p w14:paraId="5482C509">
            <w:pPr>
              <w:tabs>
                <w:tab w:val="left" w:pos="5355"/>
              </w:tabs>
              <w:rPr>
                <w:rFonts w:hint="eastAsia" w:ascii="宋体" w:hAnsi="宋体" w:eastAsia="宋体" w:cs="宋体"/>
                <w:sz w:val="24"/>
              </w:rPr>
            </w:pPr>
          </w:p>
        </w:tc>
        <w:tc>
          <w:tcPr>
            <w:tcW w:w="1980" w:type="dxa"/>
          </w:tcPr>
          <w:p w14:paraId="37CDDEDC">
            <w:pPr>
              <w:tabs>
                <w:tab w:val="left" w:pos="5355"/>
              </w:tabs>
              <w:rPr>
                <w:rFonts w:hint="eastAsia" w:ascii="宋体" w:hAnsi="宋体" w:eastAsia="宋体" w:cs="宋体"/>
                <w:sz w:val="24"/>
              </w:rPr>
            </w:pPr>
          </w:p>
        </w:tc>
      </w:tr>
      <w:tr w14:paraId="3173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541DDD3">
            <w:pPr>
              <w:tabs>
                <w:tab w:val="left" w:pos="5355"/>
              </w:tabs>
              <w:rPr>
                <w:rFonts w:hint="eastAsia" w:ascii="宋体" w:hAnsi="宋体" w:eastAsia="宋体" w:cs="宋体"/>
                <w:sz w:val="24"/>
              </w:rPr>
            </w:pPr>
          </w:p>
        </w:tc>
        <w:tc>
          <w:tcPr>
            <w:tcW w:w="1620" w:type="dxa"/>
          </w:tcPr>
          <w:p w14:paraId="3AE7C8AF">
            <w:pPr>
              <w:tabs>
                <w:tab w:val="left" w:pos="5355"/>
              </w:tabs>
              <w:rPr>
                <w:rFonts w:hint="eastAsia" w:ascii="宋体" w:hAnsi="宋体" w:eastAsia="宋体" w:cs="宋体"/>
                <w:sz w:val="24"/>
              </w:rPr>
            </w:pPr>
          </w:p>
        </w:tc>
        <w:tc>
          <w:tcPr>
            <w:tcW w:w="2340" w:type="dxa"/>
          </w:tcPr>
          <w:p w14:paraId="690AC407">
            <w:pPr>
              <w:tabs>
                <w:tab w:val="left" w:pos="5355"/>
              </w:tabs>
              <w:rPr>
                <w:rFonts w:hint="eastAsia" w:ascii="宋体" w:hAnsi="宋体" w:eastAsia="宋体" w:cs="宋体"/>
                <w:sz w:val="24"/>
              </w:rPr>
            </w:pPr>
          </w:p>
        </w:tc>
        <w:tc>
          <w:tcPr>
            <w:tcW w:w="1980" w:type="dxa"/>
          </w:tcPr>
          <w:p w14:paraId="5D0F344E">
            <w:pPr>
              <w:tabs>
                <w:tab w:val="left" w:pos="5355"/>
              </w:tabs>
              <w:rPr>
                <w:rFonts w:hint="eastAsia" w:ascii="宋体" w:hAnsi="宋体" w:eastAsia="宋体" w:cs="宋体"/>
                <w:sz w:val="24"/>
              </w:rPr>
            </w:pPr>
          </w:p>
        </w:tc>
        <w:tc>
          <w:tcPr>
            <w:tcW w:w="1980" w:type="dxa"/>
          </w:tcPr>
          <w:p w14:paraId="2B568687">
            <w:pPr>
              <w:tabs>
                <w:tab w:val="left" w:pos="5355"/>
              </w:tabs>
              <w:rPr>
                <w:rFonts w:hint="eastAsia" w:ascii="宋体" w:hAnsi="宋体" w:eastAsia="宋体" w:cs="宋体"/>
                <w:sz w:val="24"/>
              </w:rPr>
            </w:pPr>
          </w:p>
        </w:tc>
      </w:tr>
    </w:tbl>
    <w:p w14:paraId="3FFFB5AC">
      <w:pPr>
        <w:tabs>
          <w:tab w:val="left" w:pos="5355"/>
        </w:tabs>
        <w:rPr>
          <w:rFonts w:hint="eastAsia" w:ascii="宋体" w:hAnsi="宋体" w:eastAsia="宋体" w:cs="宋体"/>
          <w:sz w:val="24"/>
        </w:rPr>
      </w:pPr>
    </w:p>
    <w:p w14:paraId="4FE95C61">
      <w:pPr>
        <w:pStyle w:val="3"/>
        <w:numPr>
          <w:ilvl w:val="1"/>
          <w:numId w:val="0"/>
        </w:numPr>
        <w:rPr>
          <w:rFonts w:ascii="Times New Roman" w:hAnsi="Times New Roman" w:cs="Times New Roman"/>
          <w:sz w:val="28"/>
          <w:szCs w:val="28"/>
        </w:rPr>
      </w:pPr>
      <w:r>
        <w:rPr>
          <w:rFonts w:hint="eastAsia" w:ascii="宋体" w:hAnsi="宋体" w:eastAsia="宋体" w:cs="宋体"/>
          <w:sz w:val="24"/>
          <w:szCs w:val="24"/>
        </w:rPr>
        <w:t>投标方授权代表签字：</w:t>
      </w:r>
      <w:r>
        <w:rPr>
          <w:rFonts w:hint="eastAsia" w:ascii="宋体" w:hAnsi="宋体" w:eastAsia="宋体" w:cs="宋体"/>
          <w:sz w:val="24"/>
          <w:szCs w:val="24"/>
          <w:u w:val="single"/>
        </w:rPr>
        <w:t xml:space="preserve">         </w:t>
      </w:r>
    </w:p>
    <w:p w14:paraId="4689C75C">
      <w:pPr>
        <w:pStyle w:val="3"/>
        <w:numPr>
          <w:ilvl w:val="1"/>
          <w:numId w:val="0"/>
        </w:numPr>
      </w:pPr>
    </w:p>
    <w:p w14:paraId="2EB1F142">
      <w:pPr>
        <w:rPr>
          <w:b/>
          <w:bCs/>
          <w:sz w:val="28"/>
          <w:szCs w:val="36"/>
        </w:rPr>
      </w:pPr>
      <w:r>
        <w:rPr>
          <w:rFonts w:hint="eastAsia"/>
          <w:b/>
          <w:bCs/>
          <w:sz w:val="28"/>
          <w:szCs w:val="36"/>
        </w:rPr>
        <w:br w:type="page"/>
      </w:r>
    </w:p>
    <w:p w14:paraId="7B814CD6">
      <w:pPr>
        <w:pStyle w:val="2"/>
        <w:spacing w:before="0" w:after="0" w:line="240" w:lineRule="auto"/>
        <w:rPr>
          <w:rFonts w:ascii="Times New Roman" w:hAnsi="Times New Roman" w:cs="Times New Roman"/>
          <w:sz w:val="28"/>
          <w:szCs w:val="28"/>
        </w:rPr>
      </w:pPr>
      <w:r>
        <w:rPr>
          <w:rFonts w:ascii="Times New Roman" w:hAnsi="Times New Roman" w:cs="Times New Roman"/>
          <w:sz w:val="28"/>
          <w:szCs w:val="28"/>
        </w:rPr>
        <w:t>附件6：</w:t>
      </w:r>
    </w:p>
    <w:p w14:paraId="2A6DA21C">
      <w:pPr>
        <w:spacing w:line="360" w:lineRule="auto"/>
        <w:jc w:val="center"/>
        <w:rPr>
          <w:b/>
          <w:bCs/>
          <w:sz w:val="28"/>
          <w:szCs w:val="36"/>
        </w:rPr>
      </w:pPr>
      <w:r>
        <w:rPr>
          <w:rFonts w:hint="eastAsia"/>
          <w:b/>
          <w:bCs/>
          <w:sz w:val="28"/>
          <w:szCs w:val="36"/>
        </w:rPr>
        <w:t>相关项目业绩一览表</w:t>
      </w:r>
    </w:p>
    <w:p w14:paraId="4AF0C318"/>
    <w:tbl>
      <w:tblPr>
        <w:tblStyle w:val="16"/>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288"/>
        <w:gridCol w:w="1262"/>
        <w:gridCol w:w="2435"/>
        <w:gridCol w:w="1313"/>
        <w:gridCol w:w="1304"/>
      </w:tblGrid>
      <w:tr w14:paraId="59D3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9" w:type="dxa"/>
            <w:tcBorders>
              <w:top w:val="single" w:color="auto" w:sz="4" w:space="0"/>
              <w:left w:val="single" w:color="auto" w:sz="4" w:space="0"/>
              <w:bottom w:val="single" w:color="auto" w:sz="4" w:space="0"/>
              <w:right w:val="single" w:color="auto" w:sz="4" w:space="0"/>
            </w:tcBorders>
            <w:vAlign w:val="center"/>
          </w:tcPr>
          <w:p w14:paraId="11794F08">
            <w:pPr>
              <w:tabs>
                <w:tab w:val="left" w:pos="5355"/>
              </w:tabs>
              <w:jc w:val="center"/>
              <w:rPr>
                <w:rFonts w:hint="eastAsia" w:ascii="仿宋" w:hAnsi="仿宋" w:eastAsia="仿宋" w:cs="仿宋"/>
                <w:szCs w:val="21"/>
              </w:rPr>
            </w:pPr>
            <w:r>
              <w:rPr>
                <w:rFonts w:hint="eastAsia" w:ascii="仿宋" w:hAnsi="仿宋" w:eastAsia="仿宋" w:cs="仿宋"/>
                <w:b/>
                <w:bCs/>
                <w:sz w:val="28"/>
              </w:rPr>
              <w:t xml:space="preserve"> </w:t>
            </w:r>
            <w:r>
              <w:rPr>
                <w:rFonts w:hint="eastAsia" w:ascii="仿宋" w:hAnsi="仿宋" w:eastAsia="仿宋" w:cs="仿宋"/>
                <w:szCs w:val="21"/>
              </w:rPr>
              <w:t>客户名称</w:t>
            </w:r>
          </w:p>
        </w:tc>
        <w:tc>
          <w:tcPr>
            <w:tcW w:w="1288" w:type="dxa"/>
            <w:tcBorders>
              <w:top w:val="single" w:color="auto" w:sz="4" w:space="0"/>
              <w:left w:val="single" w:color="auto" w:sz="4" w:space="0"/>
              <w:bottom w:val="single" w:color="auto" w:sz="4" w:space="0"/>
              <w:right w:val="single" w:color="auto" w:sz="4" w:space="0"/>
            </w:tcBorders>
            <w:vAlign w:val="center"/>
          </w:tcPr>
          <w:p w14:paraId="75D99B2D">
            <w:pPr>
              <w:tabs>
                <w:tab w:val="left" w:pos="5355"/>
              </w:tabs>
              <w:jc w:val="center"/>
              <w:rPr>
                <w:rFonts w:hint="eastAsia" w:ascii="仿宋" w:hAnsi="仿宋" w:eastAsia="仿宋" w:cs="仿宋"/>
                <w:szCs w:val="21"/>
              </w:rPr>
            </w:pPr>
            <w:r>
              <w:rPr>
                <w:rFonts w:hint="eastAsia" w:ascii="仿宋" w:hAnsi="仿宋" w:eastAsia="仿宋" w:cs="仿宋"/>
                <w:szCs w:val="21"/>
              </w:rPr>
              <w:t>合同金额</w:t>
            </w:r>
          </w:p>
          <w:p w14:paraId="3823132C">
            <w:pPr>
              <w:tabs>
                <w:tab w:val="left" w:pos="5355"/>
              </w:tabs>
              <w:jc w:val="center"/>
              <w:rPr>
                <w:rFonts w:hint="eastAsia" w:ascii="仿宋" w:hAnsi="仿宋" w:eastAsia="仿宋" w:cs="仿宋"/>
                <w:szCs w:val="21"/>
              </w:rPr>
            </w:pPr>
            <w:r>
              <w:rPr>
                <w:rFonts w:hint="eastAsia" w:ascii="仿宋" w:hAnsi="仿宋" w:eastAsia="仿宋" w:cs="仿宋"/>
                <w:szCs w:val="21"/>
              </w:rPr>
              <w:t>（万元）</w:t>
            </w:r>
          </w:p>
        </w:tc>
        <w:tc>
          <w:tcPr>
            <w:tcW w:w="1262" w:type="dxa"/>
            <w:tcBorders>
              <w:top w:val="single" w:color="auto" w:sz="4" w:space="0"/>
              <w:left w:val="single" w:color="auto" w:sz="4" w:space="0"/>
              <w:bottom w:val="single" w:color="auto" w:sz="4" w:space="0"/>
              <w:right w:val="single" w:color="auto" w:sz="4" w:space="0"/>
            </w:tcBorders>
            <w:vAlign w:val="center"/>
          </w:tcPr>
          <w:p w14:paraId="34A34259">
            <w:pPr>
              <w:tabs>
                <w:tab w:val="left" w:pos="5355"/>
              </w:tabs>
              <w:jc w:val="center"/>
              <w:rPr>
                <w:rFonts w:hint="eastAsia" w:ascii="仿宋" w:hAnsi="仿宋" w:eastAsia="仿宋" w:cs="仿宋"/>
                <w:szCs w:val="21"/>
              </w:rPr>
            </w:pPr>
            <w:r>
              <w:rPr>
                <w:rFonts w:hint="eastAsia" w:ascii="仿宋" w:hAnsi="仿宋" w:eastAsia="仿宋" w:cs="仿宋"/>
                <w:szCs w:val="21"/>
              </w:rPr>
              <w:t>签约年份</w:t>
            </w:r>
          </w:p>
        </w:tc>
        <w:tc>
          <w:tcPr>
            <w:tcW w:w="2435" w:type="dxa"/>
            <w:tcBorders>
              <w:top w:val="single" w:color="auto" w:sz="4" w:space="0"/>
              <w:left w:val="single" w:color="auto" w:sz="4" w:space="0"/>
              <w:bottom w:val="single" w:color="auto" w:sz="4" w:space="0"/>
              <w:right w:val="single" w:color="auto" w:sz="4" w:space="0"/>
            </w:tcBorders>
            <w:vAlign w:val="center"/>
          </w:tcPr>
          <w:p w14:paraId="76350F1E">
            <w:pPr>
              <w:tabs>
                <w:tab w:val="left" w:pos="5355"/>
              </w:tabs>
              <w:jc w:val="center"/>
              <w:rPr>
                <w:rFonts w:hint="eastAsia" w:ascii="仿宋" w:hAnsi="仿宋" w:eastAsia="仿宋" w:cs="仿宋"/>
                <w:szCs w:val="21"/>
              </w:rPr>
            </w:pPr>
            <w:r>
              <w:rPr>
                <w:rFonts w:hint="eastAsia" w:ascii="仿宋" w:hAnsi="仿宋" w:eastAsia="仿宋" w:cs="仿宋"/>
                <w:szCs w:val="21"/>
              </w:rPr>
              <w:t>内容</w:t>
            </w:r>
          </w:p>
        </w:tc>
        <w:tc>
          <w:tcPr>
            <w:tcW w:w="1313" w:type="dxa"/>
            <w:tcBorders>
              <w:top w:val="single" w:color="auto" w:sz="4" w:space="0"/>
              <w:left w:val="single" w:color="auto" w:sz="4" w:space="0"/>
              <w:bottom w:val="single" w:color="auto" w:sz="4" w:space="0"/>
              <w:right w:val="single" w:color="auto" w:sz="4" w:space="0"/>
            </w:tcBorders>
            <w:vAlign w:val="center"/>
          </w:tcPr>
          <w:p w14:paraId="6C91FA57">
            <w:pPr>
              <w:tabs>
                <w:tab w:val="left" w:pos="5355"/>
              </w:tabs>
              <w:jc w:val="center"/>
              <w:rPr>
                <w:rFonts w:hint="eastAsia" w:ascii="仿宋" w:hAnsi="仿宋" w:eastAsia="仿宋" w:cs="仿宋"/>
                <w:szCs w:val="21"/>
              </w:rPr>
            </w:pPr>
            <w:r>
              <w:rPr>
                <w:rFonts w:hint="eastAsia" w:ascii="仿宋" w:hAnsi="仿宋" w:eastAsia="仿宋" w:cs="仿宋"/>
                <w:szCs w:val="21"/>
              </w:rPr>
              <w:t>客户联系人</w:t>
            </w:r>
          </w:p>
        </w:tc>
        <w:tc>
          <w:tcPr>
            <w:tcW w:w="1304" w:type="dxa"/>
            <w:tcBorders>
              <w:top w:val="single" w:color="auto" w:sz="4" w:space="0"/>
              <w:left w:val="single" w:color="auto" w:sz="4" w:space="0"/>
              <w:bottom w:val="single" w:color="auto" w:sz="4" w:space="0"/>
              <w:right w:val="single" w:color="auto" w:sz="4" w:space="0"/>
            </w:tcBorders>
            <w:vAlign w:val="center"/>
          </w:tcPr>
          <w:p w14:paraId="373DD2F8">
            <w:pPr>
              <w:tabs>
                <w:tab w:val="left" w:pos="5355"/>
              </w:tabs>
              <w:jc w:val="center"/>
              <w:rPr>
                <w:rFonts w:hint="eastAsia" w:ascii="仿宋" w:hAnsi="仿宋" w:eastAsia="仿宋" w:cs="仿宋"/>
                <w:szCs w:val="21"/>
              </w:rPr>
            </w:pPr>
            <w:r>
              <w:rPr>
                <w:rFonts w:hint="eastAsia" w:ascii="仿宋" w:hAnsi="仿宋" w:eastAsia="仿宋" w:cs="仿宋"/>
                <w:szCs w:val="21"/>
              </w:rPr>
              <w:t>联系电话</w:t>
            </w:r>
          </w:p>
        </w:tc>
      </w:tr>
      <w:tr w14:paraId="699D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16AD062D">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06D2B09C">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5BCE165B">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0C3C780E">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06D66025">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6933219D">
            <w:pPr>
              <w:tabs>
                <w:tab w:val="left" w:pos="5355"/>
              </w:tabs>
              <w:jc w:val="center"/>
              <w:rPr>
                <w:rFonts w:hint="eastAsia" w:ascii="仿宋" w:hAnsi="仿宋" w:eastAsia="仿宋" w:cs="仿宋"/>
                <w:szCs w:val="21"/>
              </w:rPr>
            </w:pPr>
          </w:p>
        </w:tc>
      </w:tr>
      <w:tr w14:paraId="5B0A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57073673">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4AC0B57D">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5DFF62D6">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297F9132">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1DF202C2">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68608CEA">
            <w:pPr>
              <w:tabs>
                <w:tab w:val="left" w:pos="5355"/>
              </w:tabs>
              <w:jc w:val="center"/>
              <w:rPr>
                <w:rFonts w:hint="eastAsia" w:ascii="仿宋" w:hAnsi="仿宋" w:eastAsia="仿宋" w:cs="仿宋"/>
                <w:szCs w:val="21"/>
              </w:rPr>
            </w:pPr>
          </w:p>
        </w:tc>
      </w:tr>
      <w:tr w14:paraId="6B92D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48B1B689">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64B48E71">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7DC97BBC">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359CD0B6">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5BFFA1DE">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78F1B3FC">
            <w:pPr>
              <w:tabs>
                <w:tab w:val="left" w:pos="5355"/>
              </w:tabs>
              <w:jc w:val="center"/>
              <w:rPr>
                <w:rFonts w:hint="eastAsia" w:ascii="仿宋" w:hAnsi="仿宋" w:eastAsia="仿宋" w:cs="仿宋"/>
                <w:szCs w:val="21"/>
              </w:rPr>
            </w:pPr>
          </w:p>
        </w:tc>
      </w:tr>
      <w:tr w14:paraId="7369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7A872D56">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2EE33F4B">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5EFFEE3F">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1B63C41A">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5D66CB6C">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4B96CDFE">
            <w:pPr>
              <w:tabs>
                <w:tab w:val="left" w:pos="5355"/>
              </w:tabs>
              <w:jc w:val="center"/>
              <w:rPr>
                <w:rFonts w:hint="eastAsia" w:ascii="仿宋" w:hAnsi="仿宋" w:eastAsia="仿宋" w:cs="仿宋"/>
                <w:szCs w:val="21"/>
              </w:rPr>
            </w:pPr>
          </w:p>
        </w:tc>
      </w:tr>
      <w:tr w14:paraId="178D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2DD55828">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6CA3BBFD">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606FC15C">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3A59C85B">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21680E0C">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2FEFA4AC">
            <w:pPr>
              <w:tabs>
                <w:tab w:val="left" w:pos="5355"/>
              </w:tabs>
              <w:jc w:val="center"/>
              <w:rPr>
                <w:rFonts w:hint="eastAsia" w:ascii="仿宋" w:hAnsi="仿宋" w:eastAsia="仿宋" w:cs="仿宋"/>
                <w:szCs w:val="21"/>
              </w:rPr>
            </w:pPr>
          </w:p>
        </w:tc>
      </w:tr>
      <w:tr w14:paraId="1364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1DB01640">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075260EE">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7E5D4F77">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5CBE9398">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163128BB">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76F440BB">
            <w:pPr>
              <w:tabs>
                <w:tab w:val="left" w:pos="5355"/>
              </w:tabs>
              <w:jc w:val="center"/>
              <w:rPr>
                <w:rFonts w:hint="eastAsia" w:ascii="仿宋" w:hAnsi="仿宋" w:eastAsia="仿宋" w:cs="仿宋"/>
                <w:szCs w:val="21"/>
              </w:rPr>
            </w:pPr>
          </w:p>
        </w:tc>
      </w:tr>
      <w:tr w14:paraId="45B9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09C3B461">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33EB98B3">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704DCBFD">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73979541">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1945D1A2">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2687E070">
            <w:pPr>
              <w:tabs>
                <w:tab w:val="left" w:pos="5355"/>
              </w:tabs>
              <w:jc w:val="center"/>
              <w:rPr>
                <w:rFonts w:hint="eastAsia" w:ascii="仿宋" w:hAnsi="仿宋" w:eastAsia="仿宋" w:cs="仿宋"/>
                <w:szCs w:val="21"/>
              </w:rPr>
            </w:pPr>
          </w:p>
        </w:tc>
      </w:tr>
      <w:tr w14:paraId="2B83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06B023E4">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2E5D8D96">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560D9054">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6166C260">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3E3BD13D">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17D6EE60">
            <w:pPr>
              <w:tabs>
                <w:tab w:val="left" w:pos="5355"/>
              </w:tabs>
              <w:jc w:val="center"/>
              <w:rPr>
                <w:rFonts w:hint="eastAsia" w:ascii="仿宋" w:hAnsi="仿宋" w:eastAsia="仿宋" w:cs="仿宋"/>
                <w:szCs w:val="21"/>
              </w:rPr>
            </w:pPr>
          </w:p>
        </w:tc>
      </w:tr>
      <w:tr w14:paraId="47BE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7072ACF3">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7A61EBB9">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199D0561">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37E426BE">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46AF0BF5">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446A940A">
            <w:pPr>
              <w:tabs>
                <w:tab w:val="left" w:pos="5355"/>
              </w:tabs>
              <w:jc w:val="center"/>
              <w:rPr>
                <w:rFonts w:hint="eastAsia" w:ascii="仿宋" w:hAnsi="仿宋" w:eastAsia="仿宋" w:cs="仿宋"/>
                <w:szCs w:val="21"/>
              </w:rPr>
            </w:pPr>
          </w:p>
        </w:tc>
      </w:tr>
      <w:tr w14:paraId="3964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63411F58">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545C562C">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7562C2B4">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68D462BB">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36DC9D24">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4885358F">
            <w:pPr>
              <w:tabs>
                <w:tab w:val="left" w:pos="5355"/>
              </w:tabs>
              <w:jc w:val="center"/>
              <w:rPr>
                <w:rFonts w:hint="eastAsia" w:ascii="仿宋" w:hAnsi="仿宋" w:eastAsia="仿宋" w:cs="仿宋"/>
                <w:szCs w:val="21"/>
              </w:rPr>
            </w:pPr>
          </w:p>
        </w:tc>
      </w:tr>
      <w:tr w14:paraId="2356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62842C2C">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039F7984">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18057527">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246C157D">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6181185A">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30901A86">
            <w:pPr>
              <w:tabs>
                <w:tab w:val="left" w:pos="5355"/>
              </w:tabs>
              <w:jc w:val="center"/>
              <w:rPr>
                <w:rFonts w:hint="eastAsia" w:ascii="仿宋" w:hAnsi="仿宋" w:eastAsia="仿宋" w:cs="仿宋"/>
                <w:szCs w:val="21"/>
              </w:rPr>
            </w:pPr>
          </w:p>
        </w:tc>
      </w:tr>
      <w:tr w14:paraId="6398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42E449F2">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4AF5ACB8">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4DEFE696">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076DD6DF">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1BD8DC57">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6989B957">
            <w:pPr>
              <w:tabs>
                <w:tab w:val="left" w:pos="5355"/>
              </w:tabs>
              <w:jc w:val="center"/>
              <w:rPr>
                <w:rFonts w:hint="eastAsia" w:ascii="仿宋" w:hAnsi="仿宋" w:eastAsia="仿宋" w:cs="仿宋"/>
                <w:szCs w:val="21"/>
              </w:rPr>
            </w:pPr>
          </w:p>
        </w:tc>
      </w:tr>
      <w:tr w14:paraId="5C9A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9" w:type="dxa"/>
            <w:tcBorders>
              <w:top w:val="single" w:color="auto" w:sz="4" w:space="0"/>
              <w:left w:val="single" w:color="auto" w:sz="4" w:space="0"/>
              <w:bottom w:val="single" w:color="auto" w:sz="4" w:space="0"/>
              <w:right w:val="single" w:color="auto" w:sz="4" w:space="0"/>
            </w:tcBorders>
            <w:vAlign w:val="center"/>
          </w:tcPr>
          <w:p w14:paraId="5E1991A2">
            <w:pPr>
              <w:tabs>
                <w:tab w:val="left" w:pos="5355"/>
              </w:tabs>
              <w:jc w:val="center"/>
              <w:rPr>
                <w:rFonts w:hint="eastAsia" w:ascii="仿宋" w:hAnsi="仿宋" w:eastAsia="仿宋" w:cs="仿宋"/>
                <w:szCs w:val="21"/>
              </w:rPr>
            </w:pPr>
          </w:p>
        </w:tc>
        <w:tc>
          <w:tcPr>
            <w:tcW w:w="1288" w:type="dxa"/>
            <w:tcBorders>
              <w:top w:val="single" w:color="auto" w:sz="4" w:space="0"/>
              <w:left w:val="single" w:color="auto" w:sz="4" w:space="0"/>
              <w:bottom w:val="single" w:color="auto" w:sz="4" w:space="0"/>
              <w:right w:val="single" w:color="auto" w:sz="4" w:space="0"/>
            </w:tcBorders>
            <w:vAlign w:val="center"/>
          </w:tcPr>
          <w:p w14:paraId="15F4ED03">
            <w:pPr>
              <w:tabs>
                <w:tab w:val="left" w:pos="5355"/>
              </w:tabs>
              <w:jc w:val="center"/>
              <w:rPr>
                <w:rFonts w:hint="eastAsia" w:ascii="仿宋" w:hAnsi="仿宋" w:eastAsia="仿宋" w:cs="仿宋"/>
                <w:szCs w:val="21"/>
              </w:rPr>
            </w:pPr>
          </w:p>
        </w:tc>
        <w:tc>
          <w:tcPr>
            <w:tcW w:w="1262" w:type="dxa"/>
            <w:tcBorders>
              <w:top w:val="single" w:color="auto" w:sz="4" w:space="0"/>
              <w:left w:val="single" w:color="auto" w:sz="4" w:space="0"/>
              <w:bottom w:val="single" w:color="auto" w:sz="4" w:space="0"/>
              <w:right w:val="single" w:color="auto" w:sz="4" w:space="0"/>
            </w:tcBorders>
            <w:vAlign w:val="center"/>
          </w:tcPr>
          <w:p w14:paraId="70355AE9">
            <w:pPr>
              <w:tabs>
                <w:tab w:val="left" w:pos="5355"/>
              </w:tabs>
              <w:jc w:val="center"/>
              <w:rPr>
                <w:rFonts w:hint="eastAsia" w:ascii="仿宋" w:hAnsi="仿宋" w:eastAsia="仿宋" w:cs="仿宋"/>
                <w:szCs w:val="21"/>
              </w:rPr>
            </w:pPr>
          </w:p>
        </w:tc>
        <w:tc>
          <w:tcPr>
            <w:tcW w:w="2435" w:type="dxa"/>
            <w:tcBorders>
              <w:top w:val="single" w:color="auto" w:sz="4" w:space="0"/>
              <w:left w:val="single" w:color="auto" w:sz="4" w:space="0"/>
              <w:bottom w:val="single" w:color="auto" w:sz="4" w:space="0"/>
              <w:right w:val="single" w:color="auto" w:sz="4" w:space="0"/>
            </w:tcBorders>
            <w:vAlign w:val="center"/>
          </w:tcPr>
          <w:p w14:paraId="49EDA025">
            <w:pPr>
              <w:tabs>
                <w:tab w:val="left" w:pos="5355"/>
              </w:tabs>
              <w:jc w:val="center"/>
              <w:rPr>
                <w:rFonts w:hint="eastAsia" w:ascii="仿宋" w:hAnsi="仿宋" w:eastAsia="仿宋" w:cs="仿宋"/>
                <w:szCs w:val="21"/>
              </w:rPr>
            </w:pPr>
          </w:p>
        </w:tc>
        <w:tc>
          <w:tcPr>
            <w:tcW w:w="1313" w:type="dxa"/>
            <w:tcBorders>
              <w:top w:val="single" w:color="auto" w:sz="4" w:space="0"/>
              <w:left w:val="single" w:color="auto" w:sz="4" w:space="0"/>
              <w:bottom w:val="single" w:color="auto" w:sz="4" w:space="0"/>
              <w:right w:val="single" w:color="auto" w:sz="4" w:space="0"/>
            </w:tcBorders>
            <w:vAlign w:val="center"/>
          </w:tcPr>
          <w:p w14:paraId="3C257CE4">
            <w:pPr>
              <w:tabs>
                <w:tab w:val="left" w:pos="5355"/>
              </w:tabs>
              <w:jc w:val="center"/>
              <w:rPr>
                <w:rFonts w:hint="eastAsia"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0534FB51">
            <w:pPr>
              <w:tabs>
                <w:tab w:val="left" w:pos="5355"/>
              </w:tabs>
              <w:jc w:val="center"/>
              <w:rPr>
                <w:rFonts w:hint="eastAsia" w:ascii="仿宋" w:hAnsi="仿宋" w:eastAsia="仿宋" w:cs="仿宋"/>
                <w:szCs w:val="21"/>
              </w:rPr>
            </w:pPr>
          </w:p>
        </w:tc>
      </w:tr>
    </w:tbl>
    <w:p w14:paraId="1BFDFF4D">
      <w:pPr>
        <w:pStyle w:val="15"/>
        <w:spacing w:line="360" w:lineRule="auto"/>
        <w:ind w:firstLine="0" w:firstLineChars="0"/>
        <w:rPr>
          <w:rFonts w:ascii="Times New Roman" w:hAnsi="Times New Roman" w:cs="Times New Roman"/>
          <w:bCs/>
          <w:sz w:val="22"/>
          <w:szCs w:val="28"/>
        </w:rPr>
      </w:pPr>
    </w:p>
    <w:p w14:paraId="7A37DD26">
      <w:pPr>
        <w:pStyle w:val="4"/>
        <w:spacing w:before="156" w:after="156"/>
        <w:rPr>
          <w:rFonts w:ascii="Times New Roman" w:hAnsi="Times New Roman" w:cs="Times New Roman"/>
        </w:rPr>
      </w:pPr>
    </w:p>
    <w:p w14:paraId="4C2BF324">
      <w:pPr>
        <w:rPr>
          <w:rFonts w:ascii="Times New Roman" w:hAnsi="Times New Roman" w:cs="Times New Roman"/>
        </w:rPr>
      </w:pPr>
    </w:p>
    <w:p w14:paraId="4D1B7B21">
      <w:pPr>
        <w:numPr>
          <w:ilvl w:val="255"/>
          <w:numId w:val="0"/>
        </w:numPr>
      </w:pPr>
    </w:p>
    <w:p w14:paraId="324F6CAB">
      <w:pPr>
        <w:numPr>
          <w:ilvl w:val="255"/>
          <w:numId w:val="0"/>
        </w:numPr>
      </w:pPr>
    </w:p>
    <w:p w14:paraId="2C08A122">
      <w:pPr>
        <w:numPr>
          <w:ilvl w:val="255"/>
          <w:numId w:val="0"/>
        </w:numPr>
      </w:pPr>
    </w:p>
    <w:p w14:paraId="621A53FD">
      <w:pPr>
        <w:numPr>
          <w:ilvl w:val="255"/>
          <w:numId w:val="0"/>
        </w:numPr>
      </w:pPr>
    </w:p>
    <w:p w14:paraId="27150B6B">
      <w:pPr>
        <w:numPr>
          <w:ilvl w:val="255"/>
          <w:numId w:val="0"/>
        </w:numPr>
      </w:pPr>
    </w:p>
    <w:p w14:paraId="6D63E109">
      <w:pPr>
        <w:pStyle w:val="2"/>
        <w:spacing w:before="0" w:after="0" w:line="240" w:lineRule="auto"/>
        <w:rPr>
          <w:rFonts w:ascii="Times New Roman" w:hAnsi="Times New Roman" w:cs="Times New Roman"/>
          <w:sz w:val="28"/>
          <w:szCs w:val="28"/>
        </w:rPr>
      </w:pPr>
      <w:bookmarkStart w:id="224" w:name="_Toc4892"/>
      <w:bookmarkStart w:id="225" w:name="_Toc8897"/>
      <w:bookmarkStart w:id="226" w:name="_Toc22926"/>
      <w:bookmarkStart w:id="227" w:name="_Toc6777"/>
      <w:r>
        <w:rPr>
          <w:rFonts w:ascii="Times New Roman" w:hAnsi="Times New Roman" w:cs="Times New Roman"/>
          <w:sz w:val="32"/>
          <w:szCs w:val="32"/>
        </w:rPr>
        <w:br w:type="page"/>
      </w:r>
      <w:r>
        <w:rPr>
          <w:rFonts w:ascii="Times New Roman" w:hAnsi="Times New Roman" w:cs="Times New Roman"/>
          <w:sz w:val="28"/>
          <w:szCs w:val="28"/>
        </w:rPr>
        <w:t>附件</w:t>
      </w:r>
      <w:r>
        <w:rPr>
          <w:rFonts w:hint="eastAsia" w:ascii="Times New Roman" w:hAnsi="Times New Roman" w:cs="Times New Roman"/>
          <w:sz w:val="28"/>
          <w:szCs w:val="28"/>
        </w:rPr>
        <w:t>7</w:t>
      </w:r>
      <w:r>
        <w:rPr>
          <w:rFonts w:ascii="Times New Roman" w:hAnsi="Times New Roman" w:cs="Times New Roman"/>
          <w:sz w:val="28"/>
          <w:szCs w:val="28"/>
        </w:rPr>
        <w:t>：</w:t>
      </w:r>
    </w:p>
    <w:p w14:paraId="2BBCF5F4">
      <w:pPr>
        <w:spacing w:line="360" w:lineRule="auto"/>
        <w:jc w:val="center"/>
        <w:rPr>
          <w:b/>
          <w:bCs/>
          <w:sz w:val="28"/>
          <w:szCs w:val="36"/>
        </w:rPr>
      </w:pPr>
      <w:r>
        <w:rPr>
          <w:rFonts w:hint="eastAsia"/>
          <w:b/>
          <w:bCs/>
          <w:sz w:val="28"/>
          <w:szCs w:val="36"/>
        </w:rPr>
        <w:t>投标人近三年财务状况表</w:t>
      </w:r>
    </w:p>
    <w:tbl>
      <w:tblPr>
        <w:tblStyle w:val="16"/>
        <w:tblpPr w:leftFromText="180" w:rightFromText="180" w:vertAnchor="text" w:horzAnchor="page" w:tblpX="1745" w:tblpY="4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7"/>
        <w:gridCol w:w="1533"/>
        <w:gridCol w:w="2131"/>
        <w:gridCol w:w="2131"/>
      </w:tblGrid>
      <w:tr w14:paraId="13FD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vMerge w:val="restart"/>
            <w:tcBorders>
              <w:top w:val="single" w:color="auto" w:sz="4" w:space="0"/>
              <w:left w:val="single" w:color="auto" w:sz="4" w:space="0"/>
              <w:bottom w:val="single" w:color="auto" w:sz="4" w:space="0"/>
              <w:right w:val="single" w:color="auto" w:sz="4" w:space="0"/>
            </w:tcBorders>
            <w:vAlign w:val="center"/>
          </w:tcPr>
          <w:p w14:paraId="0B3469D6">
            <w:pPr>
              <w:tabs>
                <w:tab w:val="left" w:pos="5355"/>
              </w:tabs>
              <w:jc w:val="center"/>
              <w:rPr>
                <w:rFonts w:hint="eastAsia" w:ascii="仿宋" w:hAnsi="仿宋" w:eastAsia="仿宋" w:cs="仿宋"/>
                <w:szCs w:val="21"/>
              </w:rPr>
            </w:pPr>
            <w:r>
              <w:rPr>
                <w:rFonts w:hint="eastAsia" w:ascii="仿宋" w:hAnsi="仿宋" w:eastAsia="仿宋" w:cs="仿宋"/>
                <w:szCs w:val="21"/>
              </w:rPr>
              <w:t>开户银行</w:t>
            </w:r>
          </w:p>
        </w:tc>
        <w:tc>
          <w:tcPr>
            <w:tcW w:w="5795" w:type="dxa"/>
            <w:gridSpan w:val="3"/>
            <w:tcBorders>
              <w:top w:val="single" w:color="auto" w:sz="4" w:space="0"/>
              <w:left w:val="single" w:color="auto" w:sz="4" w:space="0"/>
              <w:bottom w:val="single" w:color="auto" w:sz="4" w:space="0"/>
              <w:right w:val="single" w:color="auto" w:sz="4" w:space="0"/>
            </w:tcBorders>
            <w:vAlign w:val="center"/>
          </w:tcPr>
          <w:p w14:paraId="74CCE233">
            <w:pPr>
              <w:tabs>
                <w:tab w:val="left" w:pos="5355"/>
              </w:tabs>
              <w:jc w:val="left"/>
              <w:rPr>
                <w:rFonts w:hint="eastAsia" w:ascii="仿宋" w:hAnsi="仿宋" w:eastAsia="仿宋" w:cs="仿宋"/>
                <w:szCs w:val="21"/>
              </w:rPr>
            </w:pPr>
            <w:r>
              <w:rPr>
                <w:rFonts w:hint="eastAsia" w:ascii="仿宋" w:hAnsi="仿宋" w:eastAsia="仿宋" w:cs="仿宋"/>
                <w:szCs w:val="21"/>
              </w:rPr>
              <w:t>名称：</w:t>
            </w:r>
          </w:p>
          <w:p w14:paraId="730EA5DA">
            <w:pPr>
              <w:tabs>
                <w:tab w:val="left" w:pos="5355"/>
              </w:tabs>
              <w:jc w:val="left"/>
              <w:rPr>
                <w:rFonts w:hint="eastAsia" w:ascii="仿宋" w:hAnsi="仿宋" w:eastAsia="仿宋" w:cs="仿宋"/>
                <w:szCs w:val="21"/>
              </w:rPr>
            </w:pPr>
          </w:p>
        </w:tc>
      </w:tr>
      <w:tr w14:paraId="797C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727" w:type="dxa"/>
            <w:vMerge w:val="continue"/>
            <w:tcBorders>
              <w:top w:val="single" w:color="auto" w:sz="4" w:space="0"/>
              <w:left w:val="single" w:color="auto" w:sz="4" w:space="0"/>
              <w:bottom w:val="single" w:color="auto" w:sz="4" w:space="0"/>
              <w:right w:val="single" w:color="auto" w:sz="4" w:space="0"/>
            </w:tcBorders>
            <w:vAlign w:val="center"/>
          </w:tcPr>
          <w:p w14:paraId="006EE8F3">
            <w:pPr>
              <w:tabs>
                <w:tab w:val="left" w:pos="5355"/>
              </w:tabs>
              <w:jc w:val="center"/>
              <w:rPr>
                <w:rFonts w:hint="eastAsia" w:ascii="仿宋" w:hAnsi="仿宋" w:eastAsia="仿宋" w:cs="仿宋"/>
                <w:szCs w:val="21"/>
              </w:rPr>
            </w:pPr>
          </w:p>
        </w:tc>
        <w:tc>
          <w:tcPr>
            <w:tcW w:w="5795" w:type="dxa"/>
            <w:gridSpan w:val="3"/>
            <w:tcBorders>
              <w:top w:val="single" w:color="auto" w:sz="4" w:space="0"/>
              <w:left w:val="single" w:color="auto" w:sz="4" w:space="0"/>
              <w:bottom w:val="single" w:color="auto" w:sz="4" w:space="0"/>
              <w:right w:val="single" w:color="auto" w:sz="4" w:space="0"/>
            </w:tcBorders>
            <w:vAlign w:val="center"/>
          </w:tcPr>
          <w:p w14:paraId="39EB53B2">
            <w:pPr>
              <w:tabs>
                <w:tab w:val="left" w:pos="5355"/>
              </w:tabs>
              <w:jc w:val="left"/>
              <w:rPr>
                <w:rFonts w:hint="eastAsia" w:ascii="仿宋" w:hAnsi="仿宋" w:eastAsia="仿宋" w:cs="仿宋"/>
                <w:szCs w:val="21"/>
              </w:rPr>
            </w:pPr>
            <w:r>
              <w:rPr>
                <w:rFonts w:hint="eastAsia" w:ascii="仿宋" w:hAnsi="仿宋" w:eastAsia="仿宋" w:cs="仿宋"/>
                <w:szCs w:val="21"/>
              </w:rPr>
              <w:t>地址：</w:t>
            </w:r>
          </w:p>
          <w:p w14:paraId="13F6ADF5">
            <w:pPr>
              <w:tabs>
                <w:tab w:val="left" w:pos="5355"/>
              </w:tabs>
              <w:jc w:val="left"/>
              <w:rPr>
                <w:rFonts w:hint="eastAsia" w:ascii="仿宋" w:hAnsi="仿宋" w:eastAsia="仿宋" w:cs="仿宋"/>
                <w:szCs w:val="21"/>
              </w:rPr>
            </w:pPr>
          </w:p>
        </w:tc>
      </w:tr>
      <w:tr w14:paraId="2388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trPr>
        <w:tc>
          <w:tcPr>
            <w:tcW w:w="2727" w:type="dxa"/>
            <w:tcBorders>
              <w:top w:val="single" w:color="auto" w:sz="4" w:space="0"/>
              <w:left w:val="single" w:color="auto" w:sz="4" w:space="0"/>
              <w:bottom w:val="single" w:color="auto" w:sz="4" w:space="0"/>
              <w:right w:val="single" w:color="auto" w:sz="4" w:space="0"/>
            </w:tcBorders>
            <w:vAlign w:val="center"/>
          </w:tcPr>
          <w:p w14:paraId="30384BB8">
            <w:pPr>
              <w:tabs>
                <w:tab w:val="left" w:pos="5355"/>
              </w:tabs>
              <w:jc w:val="center"/>
              <w:rPr>
                <w:rFonts w:hint="eastAsia" w:ascii="仿宋" w:hAnsi="仿宋" w:eastAsia="仿宋" w:cs="仿宋"/>
                <w:szCs w:val="21"/>
              </w:rPr>
            </w:pPr>
            <w:r>
              <w:rPr>
                <w:rFonts w:hint="eastAsia" w:ascii="仿宋" w:hAnsi="仿宋" w:eastAsia="仿宋" w:cs="仿宋"/>
                <w:szCs w:val="21"/>
              </w:rPr>
              <w:t>财务负责人姓名</w:t>
            </w:r>
          </w:p>
        </w:tc>
        <w:tc>
          <w:tcPr>
            <w:tcW w:w="1533" w:type="dxa"/>
            <w:tcBorders>
              <w:top w:val="single" w:color="auto" w:sz="4" w:space="0"/>
              <w:left w:val="single" w:color="auto" w:sz="4" w:space="0"/>
              <w:bottom w:val="single" w:color="auto" w:sz="4" w:space="0"/>
              <w:right w:val="single" w:color="auto" w:sz="4" w:space="0"/>
            </w:tcBorders>
            <w:vAlign w:val="center"/>
          </w:tcPr>
          <w:p w14:paraId="7ABD919B">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5587D740">
            <w:pPr>
              <w:tabs>
                <w:tab w:val="left" w:pos="5355"/>
              </w:tabs>
              <w:jc w:val="center"/>
              <w:rPr>
                <w:rFonts w:hint="eastAsia" w:ascii="仿宋" w:hAnsi="仿宋" w:eastAsia="仿宋" w:cs="仿宋"/>
                <w:szCs w:val="21"/>
              </w:rPr>
            </w:pPr>
            <w:r>
              <w:rPr>
                <w:rFonts w:hint="eastAsia" w:ascii="仿宋" w:hAnsi="仿宋" w:eastAsia="仿宋" w:cs="仿宋"/>
                <w:szCs w:val="21"/>
              </w:rPr>
              <w:t>财务负责人电话</w:t>
            </w:r>
          </w:p>
        </w:tc>
        <w:tc>
          <w:tcPr>
            <w:tcW w:w="2131" w:type="dxa"/>
            <w:tcBorders>
              <w:top w:val="single" w:color="auto" w:sz="4" w:space="0"/>
              <w:left w:val="single" w:color="auto" w:sz="4" w:space="0"/>
              <w:bottom w:val="single" w:color="auto" w:sz="4" w:space="0"/>
              <w:right w:val="single" w:color="auto" w:sz="4" w:space="0"/>
            </w:tcBorders>
            <w:vAlign w:val="center"/>
          </w:tcPr>
          <w:p w14:paraId="57599A79">
            <w:pPr>
              <w:tabs>
                <w:tab w:val="left" w:pos="5355"/>
              </w:tabs>
              <w:jc w:val="center"/>
              <w:rPr>
                <w:rFonts w:hint="eastAsia" w:ascii="仿宋" w:hAnsi="仿宋" w:eastAsia="仿宋" w:cs="仿宋"/>
                <w:szCs w:val="21"/>
              </w:rPr>
            </w:pPr>
          </w:p>
        </w:tc>
      </w:tr>
      <w:tr w14:paraId="60E7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3488F0F1">
            <w:pPr>
              <w:tabs>
                <w:tab w:val="left" w:pos="5355"/>
              </w:tabs>
              <w:jc w:val="center"/>
              <w:rPr>
                <w:rFonts w:hint="eastAsia" w:ascii="仿宋" w:hAnsi="仿宋" w:eastAsia="仿宋" w:cs="仿宋"/>
                <w:szCs w:val="21"/>
              </w:rPr>
            </w:pPr>
            <w:r>
              <w:rPr>
                <w:rFonts w:hint="eastAsia" w:ascii="仿宋" w:hAnsi="仿宋" w:eastAsia="仿宋" w:cs="仿宋"/>
                <w:szCs w:val="21"/>
              </w:rPr>
              <w:t>公司电话</w:t>
            </w:r>
          </w:p>
        </w:tc>
        <w:tc>
          <w:tcPr>
            <w:tcW w:w="1533" w:type="dxa"/>
            <w:tcBorders>
              <w:top w:val="single" w:color="auto" w:sz="4" w:space="0"/>
              <w:left w:val="single" w:color="auto" w:sz="4" w:space="0"/>
              <w:bottom w:val="single" w:color="auto" w:sz="4" w:space="0"/>
              <w:right w:val="single" w:color="auto" w:sz="4" w:space="0"/>
            </w:tcBorders>
            <w:vAlign w:val="center"/>
          </w:tcPr>
          <w:p w14:paraId="049016FC">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26CE7553">
            <w:pPr>
              <w:tabs>
                <w:tab w:val="left" w:pos="5355"/>
              </w:tabs>
              <w:jc w:val="center"/>
              <w:rPr>
                <w:rFonts w:hint="eastAsia" w:ascii="仿宋" w:hAnsi="仿宋" w:eastAsia="仿宋" w:cs="仿宋"/>
                <w:szCs w:val="21"/>
              </w:rPr>
            </w:pPr>
            <w:r>
              <w:rPr>
                <w:rFonts w:hint="eastAsia" w:ascii="仿宋" w:hAnsi="仿宋" w:eastAsia="仿宋" w:cs="仿宋"/>
                <w:szCs w:val="21"/>
              </w:rPr>
              <w:t>公司传真</w:t>
            </w:r>
          </w:p>
        </w:tc>
        <w:tc>
          <w:tcPr>
            <w:tcW w:w="2131" w:type="dxa"/>
            <w:tcBorders>
              <w:top w:val="single" w:color="auto" w:sz="4" w:space="0"/>
              <w:left w:val="single" w:color="auto" w:sz="4" w:space="0"/>
              <w:bottom w:val="single" w:color="auto" w:sz="4" w:space="0"/>
              <w:right w:val="single" w:color="auto" w:sz="4" w:space="0"/>
            </w:tcBorders>
            <w:vAlign w:val="center"/>
          </w:tcPr>
          <w:p w14:paraId="5977B855">
            <w:pPr>
              <w:tabs>
                <w:tab w:val="left" w:pos="5355"/>
              </w:tabs>
              <w:jc w:val="center"/>
              <w:rPr>
                <w:rFonts w:hint="eastAsia" w:ascii="仿宋" w:hAnsi="仿宋" w:eastAsia="仿宋" w:cs="仿宋"/>
                <w:szCs w:val="21"/>
              </w:rPr>
            </w:pPr>
          </w:p>
        </w:tc>
      </w:tr>
      <w:tr w14:paraId="1A1B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2727" w:type="dxa"/>
            <w:vMerge w:val="restart"/>
            <w:tcBorders>
              <w:top w:val="single" w:color="auto" w:sz="4" w:space="0"/>
              <w:left w:val="single" w:color="auto" w:sz="4" w:space="0"/>
              <w:bottom w:val="single" w:color="auto" w:sz="4" w:space="0"/>
              <w:right w:val="single" w:color="auto" w:sz="4" w:space="0"/>
            </w:tcBorders>
            <w:vAlign w:val="center"/>
          </w:tcPr>
          <w:p w14:paraId="2CC57588">
            <w:pPr>
              <w:tabs>
                <w:tab w:val="left" w:pos="5355"/>
              </w:tabs>
              <w:jc w:val="center"/>
              <w:rPr>
                <w:rFonts w:hint="eastAsia" w:ascii="仿宋" w:hAnsi="仿宋" w:eastAsia="仿宋" w:cs="仿宋"/>
                <w:szCs w:val="21"/>
              </w:rPr>
            </w:pPr>
            <w:r>
              <w:rPr>
                <w:rFonts w:hint="eastAsia" w:ascii="仿宋" w:hAnsi="仿宋" w:eastAsia="仿宋" w:cs="仿宋"/>
                <w:szCs w:val="21"/>
              </w:rPr>
              <w:t>财务情况</w:t>
            </w:r>
          </w:p>
        </w:tc>
        <w:tc>
          <w:tcPr>
            <w:tcW w:w="5795" w:type="dxa"/>
            <w:gridSpan w:val="3"/>
            <w:tcBorders>
              <w:top w:val="single" w:color="auto" w:sz="4" w:space="0"/>
              <w:left w:val="single" w:color="auto" w:sz="4" w:space="0"/>
              <w:bottom w:val="single" w:color="auto" w:sz="4" w:space="0"/>
              <w:right w:val="single" w:color="auto" w:sz="4" w:space="0"/>
            </w:tcBorders>
            <w:vAlign w:val="center"/>
          </w:tcPr>
          <w:p w14:paraId="2E3AA013">
            <w:pPr>
              <w:tabs>
                <w:tab w:val="left" w:pos="5355"/>
              </w:tabs>
              <w:jc w:val="center"/>
              <w:rPr>
                <w:rFonts w:hint="eastAsia" w:ascii="仿宋" w:hAnsi="仿宋" w:eastAsia="仿宋" w:cs="仿宋"/>
                <w:szCs w:val="21"/>
              </w:rPr>
            </w:pPr>
            <w:r>
              <w:rPr>
                <w:rFonts w:hint="eastAsia" w:ascii="仿宋" w:hAnsi="仿宋" w:eastAsia="仿宋" w:cs="仿宋"/>
                <w:szCs w:val="21"/>
              </w:rPr>
              <w:t>近三年财务情况（人民币：万元）</w:t>
            </w:r>
          </w:p>
        </w:tc>
      </w:tr>
      <w:tr w14:paraId="22C3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vMerge w:val="continue"/>
            <w:tcBorders>
              <w:top w:val="single" w:color="auto" w:sz="4" w:space="0"/>
              <w:left w:val="single" w:color="auto" w:sz="4" w:space="0"/>
              <w:bottom w:val="single" w:color="auto" w:sz="4" w:space="0"/>
              <w:right w:val="single" w:color="auto" w:sz="4" w:space="0"/>
            </w:tcBorders>
            <w:vAlign w:val="center"/>
          </w:tcPr>
          <w:p w14:paraId="35825673">
            <w:pPr>
              <w:tabs>
                <w:tab w:val="left" w:pos="5355"/>
              </w:tabs>
              <w:jc w:val="center"/>
              <w:rPr>
                <w:rFonts w:hint="eastAsia" w:ascii="仿宋" w:hAnsi="仿宋" w:eastAsia="仿宋" w:cs="仿宋"/>
                <w:szCs w:val="21"/>
              </w:rPr>
            </w:pPr>
          </w:p>
        </w:tc>
        <w:tc>
          <w:tcPr>
            <w:tcW w:w="1533" w:type="dxa"/>
            <w:tcBorders>
              <w:top w:val="single" w:color="auto" w:sz="4" w:space="0"/>
              <w:left w:val="single" w:color="auto" w:sz="4" w:space="0"/>
              <w:bottom w:val="single" w:color="auto" w:sz="4" w:space="0"/>
              <w:right w:val="single" w:color="auto" w:sz="4" w:space="0"/>
            </w:tcBorders>
            <w:vAlign w:val="center"/>
          </w:tcPr>
          <w:p w14:paraId="643B5497">
            <w:pPr>
              <w:tabs>
                <w:tab w:val="left" w:pos="5355"/>
              </w:tabs>
              <w:jc w:val="center"/>
              <w:rPr>
                <w:rFonts w:hint="eastAsia" w:ascii="仿宋" w:hAnsi="仿宋" w:eastAsia="仿宋" w:cs="仿宋"/>
                <w:szCs w:val="21"/>
              </w:rPr>
            </w:pPr>
            <w:r>
              <w:rPr>
                <w:rFonts w:hint="eastAsia" w:ascii="仿宋" w:hAnsi="仿宋" w:eastAsia="仿宋" w:cs="仿宋"/>
                <w:szCs w:val="21"/>
              </w:rPr>
              <w:t>2022年</w:t>
            </w:r>
          </w:p>
        </w:tc>
        <w:tc>
          <w:tcPr>
            <w:tcW w:w="2131" w:type="dxa"/>
            <w:tcBorders>
              <w:top w:val="single" w:color="auto" w:sz="4" w:space="0"/>
              <w:left w:val="single" w:color="auto" w:sz="4" w:space="0"/>
              <w:bottom w:val="single" w:color="auto" w:sz="4" w:space="0"/>
              <w:right w:val="single" w:color="auto" w:sz="4" w:space="0"/>
            </w:tcBorders>
            <w:vAlign w:val="center"/>
          </w:tcPr>
          <w:p w14:paraId="53290463">
            <w:pPr>
              <w:tabs>
                <w:tab w:val="left" w:pos="5355"/>
              </w:tabs>
              <w:jc w:val="center"/>
              <w:rPr>
                <w:rFonts w:hint="eastAsia" w:ascii="仿宋" w:hAnsi="仿宋" w:eastAsia="仿宋" w:cs="仿宋"/>
                <w:szCs w:val="21"/>
              </w:rPr>
            </w:pPr>
            <w:r>
              <w:rPr>
                <w:rFonts w:hint="eastAsia" w:ascii="仿宋" w:hAnsi="仿宋" w:eastAsia="仿宋" w:cs="仿宋"/>
                <w:szCs w:val="21"/>
              </w:rPr>
              <w:t>2023年</w:t>
            </w:r>
          </w:p>
        </w:tc>
        <w:tc>
          <w:tcPr>
            <w:tcW w:w="2131" w:type="dxa"/>
            <w:tcBorders>
              <w:top w:val="single" w:color="auto" w:sz="4" w:space="0"/>
              <w:left w:val="single" w:color="auto" w:sz="4" w:space="0"/>
              <w:bottom w:val="single" w:color="auto" w:sz="4" w:space="0"/>
              <w:right w:val="single" w:color="auto" w:sz="4" w:space="0"/>
            </w:tcBorders>
            <w:vAlign w:val="center"/>
          </w:tcPr>
          <w:p w14:paraId="679A3A81">
            <w:pPr>
              <w:tabs>
                <w:tab w:val="left" w:pos="5355"/>
              </w:tabs>
              <w:jc w:val="center"/>
              <w:rPr>
                <w:rFonts w:hint="eastAsia" w:ascii="仿宋" w:hAnsi="仿宋" w:eastAsia="仿宋" w:cs="仿宋"/>
                <w:szCs w:val="21"/>
              </w:rPr>
            </w:pPr>
            <w:r>
              <w:rPr>
                <w:rFonts w:hint="eastAsia" w:ascii="仿宋" w:hAnsi="仿宋" w:eastAsia="仿宋" w:cs="仿宋"/>
                <w:szCs w:val="21"/>
              </w:rPr>
              <w:t>2024年</w:t>
            </w:r>
          </w:p>
        </w:tc>
      </w:tr>
      <w:tr w14:paraId="768D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3C53147D">
            <w:pPr>
              <w:tabs>
                <w:tab w:val="left" w:pos="5355"/>
              </w:tabs>
              <w:jc w:val="center"/>
              <w:rPr>
                <w:rFonts w:hint="eastAsia" w:ascii="仿宋" w:hAnsi="仿宋" w:eastAsia="仿宋" w:cs="仿宋"/>
                <w:szCs w:val="21"/>
              </w:rPr>
            </w:pPr>
            <w:r>
              <w:rPr>
                <w:rFonts w:hint="eastAsia" w:ascii="仿宋" w:hAnsi="仿宋" w:eastAsia="仿宋" w:cs="仿宋"/>
                <w:szCs w:val="21"/>
              </w:rPr>
              <w:t>总资产</w:t>
            </w:r>
          </w:p>
        </w:tc>
        <w:tc>
          <w:tcPr>
            <w:tcW w:w="1533" w:type="dxa"/>
            <w:tcBorders>
              <w:top w:val="single" w:color="auto" w:sz="4" w:space="0"/>
              <w:left w:val="single" w:color="auto" w:sz="4" w:space="0"/>
              <w:bottom w:val="single" w:color="auto" w:sz="4" w:space="0"/>
              <w:right w:val="single" w:color="auto" w:sz="4" w:space="0"/>
            </w:tcBorders>
            <w:vAlign w:val="center"/>
          </w:tcPr>
          <w:p w14:paraId="5A45CC0F">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42B254AF">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4E67935E">
            <w:pPr>
              <w:tabs>
                <w:tab w:val="left" w:pos="5355"/>
              </w:tabs>
              <w:jc w:val="center"/>
              <w:rPr>
                <w:rFonts w:hint="eastAsia" w:ascii="仿宋" w:hAnsi="仿宋" w:eastAsia="仿宋" w:cs="仿宋"/>
                <w:szCs w:val="21"/>
              </w:rPr>
            </w:pPr>
          </w:p>
        </w:tc>
      </w:tr>
      <w:tr w14:paraId="2DF4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272F5B02">
            <w:pPr>
              <w:tabs>
                <w:tab w:val="left" w:pos="5355"/>
              </w:tabs>
              <w:jc w:val="center"/>
              <w:rPr>
                <w:rFonts w:hint="eastAsia" w:ascii="仿宋" w:hAnsi="仿宋" w:eastAsia="仿宋" w:cs="仿宋"/>
                <w:szCs w:val="21"/>
              </w:rPr>
            </w:pPr>
            <w:r>
              <w:rPr>
                <w:rFonts w:hint="eastAsia" w:ascii="仿宋" w:hAnsi="仿宋" w:eastAsia="仿宋" w:cs="仿宋"/>
                <w:szCs w:val="21"/>
              </w:rPr>
              <w:t>固定资产</w:t>
            </w:r>
          </w:p>
        </w:tc>
        <w:tc>
          <w:tcPr>
            <w:tcW w:w="1533" w:type="dxa"/>
            <w:tcBorders>
              <w:top w:val="single" w:color="auto" w:sz="4" w:space="0"/>
              <w:left w:val="single" w:color="auto" w:sz="4" w:space="0"/>
              <w:bottom w:val="single" w:color="auto" w:sz="4" w:space="0"/>
              <w:right w:val="single" w:color="auto" w:sz="4" w:space="0"/>
            </w:tcBorders>
            <w:vAlign w:val="center"/>
          </w:tcPr>
          <w:p w14:paraId="5EC315CB">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7D28042E">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03354716">
            <w:pPr>
              <w:tabs>
                <w:tab w:val="left" w:pos="5355"/>
              </w:tabs>
              <w:jc w:val="center"/>
              <w:rPr>
                <w:rFonts w:hint="eastAsia" w:ascii="仿宋" w:hAnsi="仿宋" w:eastAsia="仿宋" w:cs="仿宋"/>
                <w:szCs w:val="21"/>
              </w:rPr>
            </w:pPr>
          </w:p>
        </w:tc>
      </w:tr>
      <w:tr w14:paraId="4D78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207E8C7F">
            <w:pPr>
              <w:tabs>
                <w:tab w:val="left" w:pos="5355"/>
              </w:tabs>
              <w:jc w:val="center"/>
              <w:rPr>
                <w:rFonts w:hint="eastAsia" w:ascii="仿宋" w:hAnsi="仿宋" w:eastAsia="仿宋" w:cs="仿宋"/>
                <w:szCs w:val="21"/>
              </w:rPr>
            </w:pPr>
            <w:r>
              <w:rPr>
                <w:rFonts w:hint="eastAsia" w:ascii="仿宋" w:hAnsi="仿宋" w:eastAsia="仿宋" w:cs="仿宋"/>
                <w:szCs w:val="21"/>
              </w:rPr>
              <w:t>流动资产</w:t>
            </w:r>
          </w:p>
        </w:tc>
        <w:tc>
          <w:tcPr>
            <w:tcW w:w="1533" w:type="dxa"/>
            <w:tcBorders>
              <w:top w:val="single" w:color="auto" w:sz="4" w:space="0"/>
              <w:left w:val="single" w:color="auto" w:sz="4" w:space="0"/>
              <w:bottom w:val="single" w:color="auto" w:sz="4" w:space="0"/>
              <w:right w:val="single" w:color="auto" w:sz="4" w:space="0"/>
            </w:tcBorders>
            <w:vAlign w:val="center"/>
          </w:tcPr>
          <w:p w14:paraId="31E0B8CF">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151E9A6B">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5216BDB5">
            <w:pPr>
              <w:tabs>
                <w:tab w:val="left" w:pos="5355"/>
              </w:tabs>
              <w:jc w:val="center"/>
              <w:rPr>
                <w:rFonts w:hint="eastAsia" w:ascii="仿宋" w:hAnsi="仿宋" w:eastAsia="仿宋" w:cs="仿宋"/>
                <w:szCs w:val="21"/>
              </w:rPr>
            </w:pPr>
          </w:p>
        </w:tc>
      </w:tr>
      <w:tr w14:paraId="2D8D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2824F157">
            <w:pPr>
              <w:tabs>
                <w:tab w:val="left" w:pos="5355"/>
              </w:tabs>
              <w:jc w:val="center"/>
              <w:rPr>
                <w:rFonts w:hint="eastAsia" w:ascii="仿宋" w:hAnsi="仿宋" w:eastAsia="仿宋" w:cs="仿宋"/>
                <w:szCs w:val="21"/>
              </w:rPr>
            </w:pPr>
            <w:r>
              <w:rPr>
                <w:rFonts w:hint="eastAsia" w:ascii="仿宋" w:hAnsi="仿宋" w:eastAsia="仿宋" w:cs="仿宋"/>
                <w:szCs w:val="21"/>
              </w:rPr>
              <w:t>债务总额</w:t>
            </w:r>
          </w:p>
        </w:tc>
        <w:tc>
          <w:tcPr>
            <w:tcW w:w="1533" w:type="dxa"/>
            <w:tcBorders>
              <w:top w:val="single" w:color="auto" w:sz="4" w:space="0"/>
              <w:left w:val="single" w:color="auto" w:sz="4" w:space="0"/>
              <w:bottom w:val="single" w:color="auto" w:sz="4" w:space="0"/>
              <w:right w:val="single" w:color="auto" w:sz="4" w:space="0"/>
            </w:tcBorders>
            <w:vAlign w:val="center"/>
          </w:tcPr>
          <w:p w14:paraId="2C4B64E8">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636AEB00">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17C64D39">
            <w:pPr>
              <w:tabs>
                <w:tab w:val="left" w:pos="5355"/>
              </w:tabs>
              <w:jc w:val="center"/>
              <w:rPr>
                <w:rFonts w:hint="eastAsia" w:ascii="仿宋" w:hAnsi="仿宋" w:eastAsia="仿宋" w:cs="仿宋"/>
                <w:szCs w:val="21"/>
              </w:rPr>
            </w:pPr>
          </w:p>
        </w:tc>
      </w:tr>
      <w:tr w14:paraId="2E1C6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1EA76AF2">
            <w:pPr>
              <w:tabs>
                <w:tab w:val="left" w:pos="5355"/>
              </w:tabs>
              <w:jc w:val="center"/>
              <w:rPr>
                <w:rFonts w:hint="eastAsia" w:ascii="仿宋" w:hAnsi="仿宋" w:eastAsia="仿宋" w:cs="仿宋"/>
                <w:szCs w:val="21"/>
              </w:rPr>
            </w:pPr>
            <w:r>
              <w:rPr>
                <w:rFonts w:hint="eastAsia" w:ascii="仿宋" w:hAnsi="仿宋" w:eastAsia="仿宋" w:cs="仿宋"/>
                <w:szCs w:val="21"/>
              </w:rPr>
              <w:t>流动负债</w:t>
            </w:r>
          </w:p>
        </w:tc>
        <w:tc>
          <w:tcPr>
            <w:tcW w:w="1533" w:type="dxa"/>
            <w:tcBorders>
              <w:top w:val="single" w:color="auto" w:sz="4" w:space="0"/>
              <w:left w:val="single" w:color="auto" w:sz="4" w:space="0"/>
              <w:bottom w:val="single" w:color="auto" w:sz="4" w:space="0"/>
              <w:right w:val="single" w:color="auto" w:sz="4" w:space="0"/>
            </w:tcBorders>
            <w:vAlign w:val="center"/>
          </w:tcPr>
          <w:p w14:paraId="17BE86F4">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034C0B99">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17658E9A">
            <w:pPr>
              <w:tabs>
                <w:tab w:val="left" w:pos="5355"/>
              </w:tabs>
              <w:jc w:val="center"/>
              <w:rPr>
                <w:rFonts w:hint="eastAsia" w:ascii="仿宋" w:hAnsi="仿宋" w:eastAsia="仿宋" w:cs="仿宋"/>
                <w:szCs w:val="21"/>
              </w:rPr>
            </w:pPr>
          </w:p>
        </w:tc>
      </w:tr>
      <w:tr w14:paraId="0F96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13E50222">
            <w:pPr>
              <w:tabs>
                <w:tab w:val="left" w:pos="5355"/>
              </w:tabs>
              <w:jc w:val="center"/>
              <w:rPr>
                <w:rFonts w:hint="eastAsia" w:ascii="仿宋" w:hAnsi="仿宋" w:eastAsia="仿宋" w:cs="仿宋"/>
                <w:szCs w:val="21"/>
              </w:rPr>
            </w:pPr>
            <w:r>
              <w:rPr>
                <w:rFonts w:hint="eastAsia" w:ascii="仿宋" w:hAnsi="仿宋" w:eastAsia="仿宋" w:cs="仿宋"/>
                <w:szCs w:val="21"/>
              </w:rPr>
              <w:t>税前利润</w:t>
            </w:r>
          </w:p>
        </w:tc>
        <w:tc>
          <w:tcPr>
            <w:tcW w:w="1533" w:type="dxa"/>
            <w:tcBorders>
              <w:top w:val="single" w:color="auto" w:sz="4" w:space="0"/>
              <w:left w:val="single" w:color="auto" w:sz="4" w:space="0"/>
              <w:bottom w:val="single" w:color="auto" w:sz="4" w:space="0"/>
              <w:right w:val="single" w:color="auto" w:sz="4" w:space="0"/>
            </w:tcBorders>
            <w:vAlign w:val="center"/>
          </w:tcPr>
          <w:p w14:paraId="538F8CF2">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451EFB67">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509F6FF0">
            <w:pPr>
              <w:tabs>
                <w:tab w:val="left" w:pos="5355"/>
              </w:tabs>
              <w:jc w:val="center"/>
              <w:rPr>
                <w:rFonts w:hint="eastAsia" w:ascii="仿宋" w:hAnsi="仿宋" w:eastAsia="仿宋" w:cs="仿宋"/>
                <w:szCs w:val="21"/>
              </w:rPr>
            </w:pPr>
          </w:p>
        </w:tc>
      </w:tr>
      <w:tr w14:paraId="5166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727" w:type="dxa"/>
            <w:tcBorders>
              <w:top w:val="single" w:color="auto" w:sz="4" w:space="0"/>
              <w:left w:val="single" w:color="auto" w:sz="4" w:space="0"/>
              <w:bottom w:val="single" w:color="auto" w:sz="4" w:space="0"/>
              <w:right w:val="single" w:color="auto" w:sz="4" w:space="0"/>
            </w:tcBorders>
            <w:vAlign w:val="center"/>
          </w:tcPr>
          <w:p w14:paraId="1188C8D5">
            <w:pPr>
              <w:tabs>
                <w:tab w:val="left" w:pos="5355"/>
              </w:tabs>
              <w:jc w:val="center"/>
              <w:rPr>
                <w:rFonts w:hint="eastAsia" w:ascii="仿宋" w:hAnsi="仿宋" w:eastAsia="仿宋" w:cs="仿宋"/>
                <w:szCs w:val="21"/>
              </w:rPr>
            </w:pPr>
            <w:r>
              <w:rPr>
                <w:rFonts w:hint="eastAsia" w:ascii="仿宋" w:hAnsi="仿宋" w:eastAsia="仿宋" w:cs="仿宋"/>
                <w:szCs w:val="21"/>
              </w:rPr>
              <w:t>税后利润</w:t>
            </w:r>
          </w:p>
        </w:tc>
        <w:tc>
          <w:tcPr>
            <w:tcW w:w="1533" w:type="dxa"/>
            <w:tcBorders>
              <w:top w:val="single" w:color="auto" w:sz="4" w:space="0"/>
              <w:left w:val="single" w:color="auto" w:sz="4" w:space="0"/>
              <w:bottom w:val="single" w:color="auto" w:sz="4" w:space="0"/>
              <w:right w:val="single" w:color="auto" w:sz="4" w:space="0"/>
            </w:tcBorders>
            <w:vAlign w:val="center"/>
          </w:tcPr>
          <w:p w14:paraId="478D5E62">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156AA8A0">
            <w:pPr>
              <w:tabs>
                <w:tab w:val="left" w:pos="5355"/>
              </w:tabs>
              <w:jc w:val="center"/>
              <w:rPr>
                <w:rFonts w:hint="eastAsia" w:ascii="仿宋" w:hAnsi="仿宋" w:eastAsia="仿宋" w:cs="仿宋"/>
                <w:szCs w:val="21"/>
              </w:rPr>
            </w:pPr>
          </w:p>
        </w:tc>
        <w:tc>
          <w:tcPr>
            <w:tcW w:w="2131" w:type="dxa"/>
            <w:tcBorders>
              <w:top w:val="single" w:color="auto" w:sz="4" w:space="0"/>
              <w:left w:val="single" w:color="auto" w:sz="4" w:space="0"/>
              <w:bottom w:val="single" w:color="auto" w:sz="4" w:space="0"/>
              <w:right w:val="single" w:color="auto" w:sz="4" w:space="0"/>
            </w:tcBorders>
            <w:vAlign w:val="center"/>
          </w:tcPr>
          <w:p w14:paraId="37D3BF7E">
            <w:pPr>
              <w:tabs>
                <w:tab w:val="left" w:pos="5355"/>
              </w:tabs>
              <w:jc w:val="center"/>
              <w:rPr>
                <w:rFonts w:hint="eastAsia" w:ascii="仿宋" w:hAnsi="仿宋" w:eastAsia="仿宋" w:cs="仿宋"/>
                <w:szCs w:val="21"/>
              </w:rPr>
            </w:pPr>
          </w:p>
        </w:tc>
      </w:tr>
    </w:tbl>
    <w:p w14:paraId="54556E5B">
      <w:pPr>
        <w:tabs>
          <w:tab w:val="left" w:pos="5355"/>
        </w:tabs>
        <w:spacing w:before="156" w:beforeLines="50" w:after="156" w:afterLines="50"/>
        <w:jc w:val="left"/>
        <w:rPr>
          <w:rFonts w:hint="eastAsia" w:ascii="仿宋" w:hAnsi="仿宋" w:eastAsia="仿宋" w:cs="仿宋"/>
          <w:szCs w:val="21"/>
        </w:rPr>
      </w:pPr>
      <w:r>
        <w:rPr>
          <w:rFonts w:hint="eastAsia" w:ascii="仿宋" w:hAnsi="仿宋" w:eastAsia="仿宋" w:cs="仿宋"/>
          <w:szCs w:val="21"/>
        </w:rPr>
        <w:t>投标人名称（盖章）：</w:t>
      </w:r>
    </w:p>
    <w:p w14:paraId="6C77725F">
      <w:pPr>
        <w:tabs>
          <w:tab w:val="left" w:pos="5355"/>
        </w:tabs>
        <w:spacing w:before="156" w:beforeLines="50" w:after="156" w:afterLines="50"/>
        <w:jc w:val="left"/>
        <w:rPr>
          <w:rFonts w:hint="eastAsia" w:ascii="仿宋" w:hAnsi="仿宋" w:eastAsia="仿宋" w:cs="仿宋"/>
          <w:sz w:val="24"/>
        </w:rPr>
      </w:pPr>
      <w:r>
        <w:rPr>
          <w:rFonts w:hint="eastAsia" w:ascii="仿宋" w:hAnsi="仿宋" w:eastAsia="仿宋" w:cs="仿宋"/>
          <w:szCs w:val="21"/>
        </w:rPr>
        <w:t xml:space="preserve">填制日期：  年  月  日 </w:t>
      </w:r>
    </w:p>
    <w:p w14:paraId="3D6B9422">
      <w:pPr>
        <w:jc w:val="left"/>
        <w:rPr>
          <w:rFonts w:ascii="Times New Roman" w:hAnsi="Times New Roman" w:cs="Times New Roman"/>
          <w:sz w:val="32"/>
          <w:szCs w:val="32"/>
        </w:rPr>
      </w:pPr>
    </w:p>
    <w:p w14:paraId="631EAC4C">
      <w:pPr>
        <w:rPr>
          <w:rFonts w:ascii="Times New Roman" w:hAnsi="Times New Roman" w:cs="Times New Roman"/>
          <w:sz w:val="28"/>
          <w:szCs w:val="28"/>
        </w:rPr>
      </w:pPr>
      <w:bookmarkStart w:id="228" w:name="_Toc11041"/>
      <w:r>
        <w:rPr>
          <w:rFonts w:ascii="Times New Roman" w:hAnsi="Times New Roman" w:cs="Times New Roman"/>
          <w:sz w:val="28"/>
          <w:szCs w:val="28"/>
        </w:rPr>
        <w:br w:type="page"/>
      </w:r>
    </w:p>
    <w:p w14:paraId="2AC4D88C">
      <w:pPr>
        <w:pStyle w:val="2"/>
        <w:spacing w:before="0" w:after="0" w:line="240" w:lineRule="auto"/>
        <w:rPr>
          <w:rFonts w:ascii="Times New Roman" w:hAnsi="Times New Roman" w:cs="Times New Roman"/>
          <w:sz w:val="28"/>
          <w:szCs w:val="28"/>
        </w:rPr>
      </w:pPr>
      <w:r>
        <w:rPr>
          <w:rFonts w:ascii="Times New Roman" w:hAnsi="Times New Roman" w:cs="Times New Roman"/>
          <w:sz w:val="28"/>
          <w:szCs w:val="28"/>
        </w:rPr>
        <w:t>附件</w:t>
      </w:r>
      <w:r>
        <w:rPr>
          <w:rFonts w:hint="eastAsia" w:ascii="Times New Roman" w:hAnsi="Times New Roman" w:cs="Times New Roman"/>
          <w:sz w:val="28"/>
          <w:szCs w:val="28"/>
        </w:rPr>
        <w:t>8</w:t>
      </w:r>
      <w:r>
        <w:rPr>
          <w:rFonts w:ascii="Times New Roman" w:hAnsi="Times New Roman" w:cs="Times New Roman"/>
          <w:sz w:val="28"/>
          <w:szCs w:val="28"/>
        </w:rPr>
        <w:t>：</w:t>
      </w:r>
      <w:bookmarkEnd w:id="224"/>
      <w:bookmarkEnd w:id="225"/>
      <w:bookmarkEnd w:id="226"/>
      <w:bookmarkEnd w:id="227"/>
      <w:bookmarkEnd w:id="228"/>
      <w:bookmarkStart w:id="229" w:name="_Toc1424"/>
      <w:bookmarkStart w:id="230" w:name="_Toc29738"/>
      <w:bookmarkStart w:id="231" w:name="_Toc29602"/>
      <w:bookmarkStart w:id="232" w:name="_Toc17376"/>
      <w:bookmarkStart w:id="233" w:name="_Toc24988"/>
      <w:r>
        <w:rPr>
          <w:rFonts w:ascii="Times New Roman" w:hAnsi="Times New Roman" w:cs="Times New Roman"/>
          <w:sz w:val="28"/>
          <w:szCs w:val="28"/>
        </w:rPr>
        <w:t>资格证明文件</w:t>
      </w:r>
      <w:bookmarkEnd w:id="229"/>
      <w:bookmarkEnd w:id="230"/>
      <w:bookmarkEnd w:id="231"/>
      <w:bookmarkEnd w:id="232"/>
      <w:bookmarkEnd w:id="233"/>
    </w:p>
    <w:p w14:paraId="5CB42CC7">
      <w:pPr>
        <w:numPr>
          <w:ilvl w:val="0"/>
          <w:numId w:val="26"/>
        </w:numPr>
        <w:spacing w:before="156" w:beforeLines="50" w:after="156" w:afterLines="50"/>
        <w:ind w:firstLine="440" w:firstLineChars="200"/>
        <w:rPr>
          <w:rFonts w:ascii="Times New Roman" w:hAnsi="Times New Roman" w:cs="Times New Roman"/>
          <w:sz w:val="22"/>
          <w:szCs w:val="28"/>
        </w:rPr>
      </w:pPr>
      <w:r>
        <w:rPr>
          <w:rFonts w:ascii="Times New Roman" w:hAnsi="Times New Roman" w:cs="Times New Roman"/>
          <w:sz w:val="22"/>
          <w:szCs w:val="28"/>
        </w:rPr>
        <w:t>产品授权委托书</w:t>
      </w:r>
    </w:p>
    <w:p w14:paraId="0726B7CC">
      <w:pPr>
        <w:numPr>
          <w:ilvl w:val="0"/>
          <w:numId w:val="26"/>
        </w:numPr>
        <w:spacing w:before="156" w:beforeLines="50" w:after="156" w:afterLines="50"/>
        <w:ind w:firstLine="440" w:firstLineChars="200"/>
        <w:rPr>
          <w:rFonts w:ascii="Times New Roman" w:hAnsi="Times New Roman" w:cs="Times New Roman"/>
          <w:sz w:val="22"/>
          <w:szCs w:val="28"/>
        </w:rPr>
      </w:pPr>
      <w:r>
        <w:rPr>
          <w:rFonts w:ascii="Times New Roman" w:hAnsi="Times New Roman" w:cs="Times New Roman"/>
          <w:sz w:val="22"/>
          <w:szCs w:val="28"/>
        </w:rPr>
        <w:t>营业执照</w:t>
      </w:r>
    </w:p>
    <w:p w14:paraId="7365B6FE">
      <w:pPr>
        <w:numPr>
          <w:ilvl w:val="0"/>
          <w:numId w:val="26"/>
        </w:numPr>
        <w:spacing w:before="156" w:beforeLines="50" w:after="156" w:afterLines="50"/>
        <w:ind w:firstLine="440" w:firstLineChars="200"/>
        <w:rPr>
          <w:rFonts w:ascii="Times New Roman" w:hAnsi="Times New Roman" w:cs="Times New Roman"/>
          <w:sz w:val="22"/>
          <w:szCs w:val="28"/>
        </w:rPr>
      </w:pPr>
      <w:r>
        <w:rPr>
          <w:rFonts w:ascii="Times New Roman" w:hAnsi="Times New Roman" w:cs="Times New Roman"/>
          <w:sz w:val="22"/>
          <w:szCs w:val="28"/>
        </w:rPr>
        <w:t>税务登记</w:t>
      </w:r>
    </w:p>
    <w:p w14:paraId="202A1CB8">
      <w:pPr>
        <w:spacing w:before="156" w:beforeLines="50" w:after="156" w:afterLines="50"/>
        <w:ind w:firstLine="440" w:firstLineChars="200"/>
        <w:rPr>
          <w:rFonts w:ascii="Times New Roman" w:hAnsi="Times New Roman" w:cs="Times New Roman"/>
          <w:sz w:val="22"/>
          <w:szCs w:val="28"/>
        </w:rPr>
      </w:pPr>
      <w:r>
        <w:rPr>
          <w:rFonts w:ascii="Times New Roman" w:hAnsi="Times New Roman" w:cs="Times New Roman"/>
          <w:sz w:val="22"/>
          <w:szCs w:val="28"/>
        </w:rPr>
        <w:t>4. 证其他相关证明文件及证书</w:t>
      </w:r>
    </w:p>
    <w:p w14:paraId="0A9C8ECC">
      <w:pPr>
        <w:rPr>
          <w:rFonts w:ascii="Times New Roman" w:hAnsi="Times New Roman" w:cs="Times New Roman"/>
          <w:sz w:val="22"/>
          <w:szCs w:val="28"/>
        </w:rPr>
      </w:pPr>
      <w:r>
        <w:rPr>
          <w:rFonts w:ascii="Times New Roman" w:hAnsi="Times New Roman" w:cs="Times New Roman"/>
          <w:sz w:val="22"/>
          <w:szCs w:val="28"/>
        </w:rPr>
        <w:br w:type="page"/>
      </w:r>
    </w:p>
    <w:p w14:paraId="331ED451">
      <w:pPr>
        <w:pStyle w:val="2"/>
        <w:spacing w:before="0" w:after="0" w:line="240" w:lineRule="auto"/>
        <w:rPr>
          <w:rFonts w:ascii="Times New Roman" w:hAnsi="Times New Roman" w:cs="Times New Roman"/>
          <w:sz w:val="28"/>
          <w:szCs w:val="28"/>
        </w:rPr>
      </w:pPr>
      <w:r>
        <w:rPr>
          <w:rFonts w:ascii="Times New Roman" w:hAnsi="Times New Roman" w:cs="Times New Roman"/>
          <w:sz w:val="28"/>
          <w:szCs w:val="28"/>
        </w:rPr>
        <w:t>附件</w:t>
      </w:r>
      <w:r>
        <w:rPr>
          <w:rFonts w:hint="eastAsia" w:ascii="Times New Roman" w:hAnsi="Times New Roman" w:cs="Times New Roman"/>
          <w:sz w:val="28"/>
          <w:szCs w:val="28"/>
        </w:rPr>
        <w:t>9</w:t>
      </w:r>
      <w:r>
        <w:rPr>
          <w:rFonts w:ascii="Times New Roman" w:hAnsi="Times New Roman" w:cs="Times New Roman"/>
          <w:sz w:val="28"/>
          <w:szCs w:val="28"/>
        </w:rPr>
        <w:t>：</w:t>
      </w:r>
    </w:p>
    <w:p w14:paraId="40C407B5">
      <w:pPr>
        <w:tabs>
          <w:tab w:val="left" w:pos="5355"/>
        </w:tabs>
        <w:ind w:right="-15" w:rightChars="-7"/>
        <w:jc w:val="center"/>
        <w:rPr>
          <w:rFonts w:hint="eastAsia" w:ascii="宋体" w:hAnsi="宋体" w:eastAsia="宋体" w:cs="宋体"/>
          <w:b/>
          <w:bCs/>
          <w:sz w:val="28"/>
        </w:rPr>
      </w:pPr>
      <w:r>
        <w:rPr>
          <w:rFonts w:hint="eastAsia" w:ascii="宋体" w:hAnsi="宋体" w:eastAsia="宋体" w:cs="宋体"/>
          <w:b/>
          <w:bCs/>
          <w:sz w:val="28"/>
        </w:rPr>
        <w:t>退还投标保证金登记表</w:t>
      </w:r>
    </w:p>
    <w:p w14:paraId="3B689441">
      <w:pPr>
        <w:widowControl/>
        <w:spacing w:line="300" w:lineRule="auto"/>
        <w:jc w:val="left"/>
        <w:rPr>
          <w:rFonts w:hint="eastAsia" w:ascii="宋体" w:hAnsi="宋体" w:cs="宋体"/>
          <w:b/>
          <w:bCs/>
          <w:spacing w:val="15"/>
          <w:sz w:val="24"/>
        </w:rPr>
      </w:pPr>
    </w:p>
    <w:p w14:paraId="360C51DD">
      <w:pPr>
        <w:widowControl/>
        <w:spacing w:line="300" w:lineRule="auto"/>
        <w:jc w:val="left"/>
        <w:rPr>
          <w:rFonts w:hint="eastAsia" w:ascii="宋体" w:hAnsi="宋体" w:cs="宋体"/>
          <w:b/>
          <w:bCs/>
          <w:spacing w:val="15"/>
          <w:sz w:val="24"/>
        </w:rPr>
      </w:pPr>
      <w:r>
        <w:rPr>
          <w:rFonts w:hint="eastAsia" w:ascii="宋体" w:hAnsi="宋体" w:cs="宋体"/>
          <w:b/>
          <w:bCs/>
          <w:spacing w:val="15"/>
          <w:sz w:val="24"/>
        </w:rPr>
        <w:t>一、基本信息：</w:t>
      </w:r>
    </w:p>
    <w:p w14:paraId="11AD535F">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投标人全称（打印并盖章）：</w:t>
      </w:r>
      <w:r>
        <w:rPr>
          <w:rFonts w:hint="eastAsia" w:ascii="宋体" w:hAnsi="宋体" w:cs="宋体"/>
          <w:spacing w:val="15"/>
          <w:sz w:val="24"/>
          <w:u w:val="single"/>
        </w:rPr>
        <w:t xml:space="preserve">                        </w:t>
      </w:r>
    </w:p>
    <w:p w14:paraId="41640CF3">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投标的招标文件编号：</w:t>
      </w:r>
      <w:r>
        <w:rPr>
          <w:rFonts w:hint="eastAsia" w:ascii="宋体" w:hAnsi="宋体" w:cs="宋体"/>
          <w:spacing w:val="15"/>
          <w:sz w:val="24"/>
          <w:u w:val="single"/>
        </w:rPr>
        <w:t xml:space="preserve">           -                           </w:t>
      </w:r>
    </w:p>
    <w:p w14:paraId="36518AEA">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截标时间：</w:t>
      </w:r>
      <w:r>
        <w:rPr>
          <w:rFonts w:hint="eastAsia" w:ascii="宋体" w:hAnsi="宋体" w:cs="宋体"/>
          <w:spacing w:val="15"/>
          <w:sz w:val="24"/>
          <w:u w:val="single"/>
        </w:rPr>
        <w:t xml:space="preserve">     </w:t>
      </w:r>
      <w:r>
        <w:rPr>
          <w:rFonts w:hint="eastAsia" w:ascii="宋体" w:hAnsi="宋体" w:cs="宋体"/>
          <w:spacing w:val="15"/>
          <w:sz w:val="24"/>
        </w:rPr>
        <w:t>年</w:t>
      </w:r>
      <w:r>
        <w:rPr>
          <w:rFonts w:hint="eastAsia" w:ascii="宋体" w:hAnsi="宋体" w:cs="宋体"/>
          <w:spacing w:val="15"/>
          <w:sz w:val="24"/>
          <w:u w:val="single"/>
        </w:rPr>
        <w:t xml:space="preserve">    </w:t>
      </w:r>
      <w:r>
        <w:rPr>
          <w:rFonts w:hint="eastAsia" w:ascii="宋体" w:hAnsi="宋体" w:cs="宋体"/>
          <w:spacing w:val="15"/>
          <w:sz w:val="24"/>
        </w:rPr>
        <w:t>月</w:t>
      </w:r>
      <w:r>
        <w:rPr>
          <w:rFonts w:hint="eastAsia" w:ascii="宋体" w:hAnsi="宋体" w:cs="宋体"/>
          <w:spacing w:val="15"/>
          <w:sz w:val="24"/>
          <w:u w:val="single"/>
        </w:rPr>
        <w:t xml:space="preserve">    </w:t>
      </w:r>
      <w:r>
        <w:rPr>
          <w:rFonts w:hint="eastAsia" w:ascii="宋体" w:hAnsi="宋体" w:cs="宋体"/>
          <w:spacing w:val="15"/>
          <w:sz w:val="24"/>
        </w:rPr>
        <w:t>日</w:t>
      </w:r>
    </w:p>
    <w:p w14:paraId="714AF52B">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投标保证金缴交日期：</w:t>
      </w:r>
      <w:r>
        <w:rPr>
          <w:rFonts w:hint="eastAsia" w:ascii="宋体" w:hAnsi="宋体" w:cs="宋体"/>
          <w:spacing w:val="15"/>
          <w:sz w:val="24"/>
          <w:u w:val="single"/>
        </w:rPr>
        <w:t xml:space="preserve">      </w:t>
      </w:r>
      <w:r>
        <w:rPr>
          <w:rFonts w:hint="eastAsia" w:ascii="宋体" w:hAnsi="宋体" w:cs="宋体"/>
          <w:spacing w:val="15"/>
          <w:sz w:val="24"/>
        </w:rPr>
        <w:t>年</w:t>
      </w:r>
      <w:r>
        <w:rPr>
          <w:rFonts w:hint="eastAsia" w:ascii="宋体" w:hAnsi="宋体" w:cs="宋体"/>
          <w:spacing w:val="15"/>
          <w:sz w:val="24"/>
          <w:u w:val="single"/>
        </w:rPr>
        <w:t xml:space="preserve">    </w:t>
      </w:r>
      <w:r>
        <w:rPr>
          <w:rFonts w:hint="eastAsia" w:ascii="宋体" w:hAnsi="宋体" w:cs="宋体"/>
          <w:spacing w:val="15"/>
          <w:sz w:val="24"/>
        </w:rPr>
        <w:t>月</w:t>
      </w:r>
      <w:r>
        <w:rPr>
          <w:rFonts w:hint="eastAsia" w:ascii="宋体" w:hAnsi="宋体" w:cs="宋体"/>
          <w:spacing w:val="15"/>
          <w:sz w:val="24"/>
          <w:u w:val="single"/>
        </w:rPr>
        <w:t xml:space="preserve">    </w:t>
      </w:r>
      <w:r>
        <w:rPr>
          <w:rFonts w:hint="eastAsia" w:ascii="宋体" w:hAnsi="宋体" w:cs="宋体"/>
          <w:spacing w:val="15"/>
          <w:sz w:val="24"/>
        </w:rPr>
        <w:t xml:space="preserve">日       </w:t>
      </w:r>
    </w:p>
    <w:p w14:paraId="63AC5B5E">
      <w:pPr>
        <w:widowControl/>
        <w:spacing w:line="300" w:lineRule="auto"/>
        <w:ind w:firstLine="270" w:firstLineChars="100"/>
        <w:jc w:val="left"/>
        <w:rPr>
          <w:rFonts w:hint="eastAsia" w:ascii="宋体" w:hAnsi="宋体" w:cs="宋体"/>
          <w:spacing w:val="15"/>
          <w:sz w:val="24"/>
        </w:rPr>
      </w:pPr>
      <w:r>
        <w:rPr>
          <w:rFonts w:hint="eastAsia" w:ascii="宋体" w:hAnsi="宋体" w:cs="宋体"/>
          <w:spacing w:val="15"/>
          <w:sz w:val="24"/>
        </w:rPr>
        <w:t>投标保证金金额： ¥</w:t>
      </w:r>
      <w:r>
        <w:rPr>
          <w:rFonts w:hint="eastAsia" w:ascii="宋体" w:hAnsi="宋体" w:cs="宋体"/>
          <w:spacing w:val="15"/>
          <w:sz w:val="24"/>
          <w:u w:val="single"/>
        </w:rPr>
        <w:t xml:space="preserve">     </w:t>
      </w:r>
      <w:r>
        <w:rPr>
          <w:rFonts w:hint="eastAsia" w:ascii="宋体" w:hAnsi="宋体" w:cs="宋体"/>
          <w:spacing w:val="15"/>
          <w:sz w:val="24"/>
        </w:rPr>
        <w:t>（人民币</w:t>
      </w:r>
      <w:r>
        <w:rPr>
          <w:rFonts w:hint="eastAsia" w:ascii="宋体" w:hAnsi="宋体" w:cs="宋体"/>
          <w:spacing w:val="15"/>
          <w:sz w:val="24"/>
          <w:u w:val="single"/>
        </w:rPr>
        <w:t xml:space="preserve">  </w:t>
      </w:r>
      <w:r>
        <w:rPr>
          <w:rFonts w:hint="eastAsia" w:ascii="宋体" w:hAnsi="宋体" w:cs="宋体"/>
          <w:spacing w:val="15"/>
          <w:sz w:val="24"/>
        </w:rPr>
        <w:t>万</w:t>
      </w:r>
      <w:r>
        <w:rPr>
          <w:rFonts w:hint="eastAsia" w:ascii="宋体" w:hAnsi="宋体" w:cs="宋体"/>
          <w:spacing w:val="15"/>
          <w:sz w:val="24"/>
          <w:u w:val="single"/>
        </w:rPr>
        <w:t xml:space="preserve">  </w:t>
      </w:r>
      <w:r>
        <w:rPr>
          <w:rFonts w:hint="eastAsia" w:ascii="宋体" w:hAnsi="宋体" w:cs="宋体"/>
          <w:spacing w:val="15"/>
          <w:sz w:val="24"/>
        </w:rPr>
        <w:t>仟</w:t>
      </w:r>
      <w:r>
        <w:rPr>
          <w:rFonts w:hint="eastAsia" w:ascii="宋体" w:hAnsi="宋体" w:cs="宋体"/>
          <w:spacing w:val="15"/>
          <w:sz w:val="24"/>
          <w:u w:val="single"/>
        </w:rPr>
        <w:t xml:space="preserve">  </w:t>
      </w:r>
      <w:r>
        <w:rPr>
          <w:rFonts w:hint="eastAsia" w:ascii="宋体" w:hAnsi="宋体" w:cs="宋体"/>
          <w:spacing w:val="15"/>
          <w:sz w:val="24"/>
        </w:rPr>
        <w:t>佰</w:t>
      </w:r>
      <w:r>
        <w:rPr>
          <w:rFonts w:hint="eastAsia" w:ascii="宋体" w:hAnsi="宋体" w:cs="宋体"/>
          <w:spacing w:val="15"/>
          <w:sz w:val="24"/>
          <w:u w:val="single"/>
        </w:rPr>
        <w:t xml:space="preserve">   </w:t>
      </w:r>
      <w:r>
        <w:rPr>
          <w:rFonts w:hint="eastAsia" w:ascii="宋体" w:hAnsi="宋体" w:cs="宋体"/>
          <w:spacing w:val="15"/>
          <w:sz w:val="24"/>
        </w:rPr>
        <w:t>拾</w:t>
      </w:r>
      <w:r>
        <w:rPr>
          <w:rFonts w:hint="eastAsia" w:ascii="宋体" w:hAnsi="宋体" w:cs="宋体"/>
          <w:spacing w:val="15"/>
          <w:sz w:val="24"/>
          <w:u w:val="single"/>
        </w:rPr>
        <w:t xml:space="preserve">  </w:t>
      </w:r>
      <w:r>
        <w:rPr>
          <w:rFonts w:hint="eastAsia" w:ascii="宋体" w:hAnsi="宋体" w:cs="宋体"/>
          <w:spacing w:val="15"/>
          <w:sz w:val="24"/>
        </w:rPr>
        <w:t>元整）</w:t>
      </w:r>
    </w:p>
    <w:p w14:paraId="663A22F3">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缴交方式：电汇</w:t>
      </w:r>
      <w:r>
        <w:rPr>
          <w:rFonts w:hint="eastAsia" w:ascii="宋体" w:hAnsi="宋体" w:cs="宋体"/>
          <w:spacing w:val="15"/>
          <w:sz w:val="24"/>
          <w:u w:val="single"/>
        </w:rPr>
        <w:t xml:space="preserve">   </w:t>
      </w:r>
      <w:r>
        <w:rPr>
          <w:rFonts w:hint="eastAsia" w:ascii="宋体" w:hAnsi="宋体" w:cs="宋体"/>
          <w:spacing w:val="15"/>
          <w:sz w:val="24"/>
        </w:rPr>
        <w:t>，银行转账</w:t>
      </w:r>
      <w:r>
        <w:rPr>
          <w:rFonts w:hint="eastAsia" w:ascii="宋体" w:hAnsi="宋体" w:cs="宋体"/>
          <w:spacing w:val="15"/>
          <w:sz w:val="24"/>
          <w:u w:val="single"/>
        </w:rPr>
        <w:t xml:space="preserve">   </w:t>
      </w:r>
      <w:r>
        <w:rPr>
          <w:rFonts w:hint="eastAsia" w:ascii="宋体" w:hAnsi="宋体" w:cs="宋体"/>
          <w:spacing w:val="15"/>
          <w:sz w:val="24"/>
        </w:rPr>
        <w:t>。（勾选其一）</w:t>
      </w:r>
    </w:p>
    <w:p w14:paraId="5F5BC381">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帐户名称：</w:t>
      </w:r>
      <w:r>
        <w:rPr>
          <w:rFonts w:hint="eastAsia" w:ascii="宋体" w:hAnsi="宋体" w:cs="宋体"/>
          <w:spacing w:val="15"/>
          <w:sz w:val="24"/>
          <w:u w:val="single"/>
        </w:rPr>
        <w:t xml:space="preserve">                                    </w:t>
      </w:r>
    </w:p>
    <w:p w14:paraId="5E681609">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开 户 行：</w:t>
      </w:r>
      <w:r>
        <w:rPr>
          <w:rFonts w:hint="eastAsia" w:ascii="宋体" w:hAnsi="宋体" w:cs="宋体"/>
          <w:spacing w:val="15"/>
          <w:sz w:val="24"/>
          <w:u w:val="single"/>
        </w:rPr>
        <w:t xml:space="preserve">                                    </w:t>
      </w:r>
    </w:p>
    <w:p w14:paraId="5A223FDE">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帐    号：</w:t>
      </w:r>
      <w:r>
        <w:rPr>
          <w:rFonts w:hint="eastAsia" w:ascii="宋体" w:hAnsi="宋体" w:cs="宋体"/>
          <w:spacing w:val="15"/>
          <w:sz w:val="24"/>
          <w:u w:val="single"/>
        </w:rPr>
        <w:t xml:space="preserve">                                    </w:t>
      </w:r>
    </w:p>
    <w:p w14:paraId="6EF9175D">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公司所在地：</w:t>
      </w:r>
      <w:r>
        <w:rPr>
          <w:rFonts w:hint="eastAsia" w:ascii="宋体" w:hAnsi="宋体" w:cs="宋体"/>
          <w:spacing w:val="15"/>
          <w:sz w:val="24"/>
          <w:u w:val="single"/>
        </w:rPr>
        <w:t xml:space="preserve">                     </w:t>
      </w:r>
    </w:p>
    <w:p w14:paraId="65024451">
      <w:pPr>
        <w:widowControl/>
        <w:spacing w:line="300" w:lineRule="auto"/>
        <w:ind w:firstLine="270"/>
        <w:jc w:val="left"/>
        <w:rPr>
          <w:rFonts w:hint="eastAsia" w:ascii="宋体" w:hAnsi="宋体" w:cs="宋体"/>
          <w:spacing w:val="15"/>
          <w:sz w:val="24"/>
        </w:rPr>
      </w:pPr>
      <w:r>
        <w:rPr>
          <w:rFonts w:hint="eastAsia" w:ascii="宋体" w:hAnsi="宋体" w:cs="宋体"/>
          <w:spacing w:val="15"/>
          <w:sz w:val="24"/>
        </w:rPr>
        <w:t>投标人代表</w:t>
      </w:r>
      <w:r>
        <w:rPr>
          <w:rFonts w:hint="eastAsia" w:ascii="宋体" w:hAnsi="宋体" w:cs="宋体"/>
          <w:spacing w:val="15"/>
          <w:sz w:val="24"/>
          <w:u w:val="single"/>
        </w:rPr>
        <w:t xml:space="preserve">：        </w:t>
      </w:r>
      <w:r>
        <w:rPr>
          <w:rFonts w:hint="eastAsia" w:ascii="宋体" w:hAnsi="宋体" w:cs="宋体"/>
          <w:spacing w:val="15"/>
          <w:sz w:val="24"/>
        </w:rPr>
        <w:t>联系电话</w:t>
      </w:r>
      <w:r>
        <w:rPr>
          <w:rFonts w:hint="eastAsia" w:ascii="宋体" w:hAnsi="宋体" w:cs="宋体"/>
          <w:spacing w:val="15"/>
          <w:sz w:val="24"/>
          <w:u w:val="single"/>
        </w:rPr>
        <w:t>：       （</w:t>
      </w:r>
      <w:r>
        <w:rPr>
          <w:rFonts w:hint="eastAsia" w:ascii="宋体" w:hAnsi="宋体" w:cs="宋体"/>
          <w:spacing w:val="15"/>
          <w:sz w:val="24"/>
        </w:rPr>
        <w:t>手机）</w:t>
      </w:r>
      <w:r>
        <w:rPr>
          <w:rFonts w:hint="eastAsia" w:ascii="宋体" w:hAnsi="宋体" w:cs="宋体"/>
          <w:spacing w:val="15"/>
          <w:sz w:val="24"/>
          <w:u w:val="single"/>
        </w:rPr>
        <w:t xml:space="preserve">     （</w:t>
      </w:r>
      <w:r>
        <w:rPr>
          <w:rFonts w:hint="eastAsia" w:ascii="宋体" w:hAnsi="宋体" w:cs="宋体"/>
          <w:spacing w:val="15"/>
          <w:sz w:val="24"/>
        </w:rPr>
        <w:t>固话）</w:t>
      </w:r>
    </w:p>
    <w:p w14:paraId="2303C93E">
      <w:pPr>
        <w:widowControl/>
        <w:spacing w:line="300" w:lineRule="auto"/>
        <w:jc w:val="left"/>
        <w:rPr>
          <w:rFonts w:hint="eastAsia" w:ascii="宋体" w:hAnsi="宋体" w:cs="宋体"/>
          <w:b/>
          <w:spacing w:val="15"/>
          <w:sz w:val="24"/>
        </w:rPr>
      </w:pPr>
      <w:r>
        <w:rPr>
          <w:rFonts w:hint="eastAsia" w:ascii="宋体" w:hAnsi="宋体" w:cs="宋体"/>
          <w:b/>
          <w:spacing w:val="15"/>
          <w:sz w:val="24"/>
        </w:rPr>
        <w:t>二、结算及退还投标保证金说明</w:t>
      </w:r>
    </w:p>
    <w:p w14:paraId="634C25FD">
      <w:pPr>
        <w:widowControl/>
        <w:spacing w:line="300" w:lineRule="auto"/>
        <w:ind w:firstLine="540"/>
        <w:jc w:val="left"/>
        <w:rPr>
          <w:rFonts w:hint="eastAsia" w:ascii="宋体" w:hAnsi="宋体" w:cs="宋体"/>
          <w:spacing w:val="15"/>
          <w:sz w:val="24"/>
        </w:rPr>
      </w:pPr>
      <w:r>
        <w:rPr>
          <w:rFonts w:hint="eastAsia" w:ascii="宋体" w:hAnsi="宋体" w:cs="宋体"/>
          <w:spacing w:val="15"/>
          <w:sz w:val="24"/>
        </w:rPr>
        <w:t>如我公司中标，请招标单位按规定将投标保证金退还到我公司帐户；如未中标，则请将投标保证金直接退还。</w:t>
      </w:r>
    </w:p>
    <w:p w14:paraId="7B5A4C46">
      <w:pPr>
        <w:widowControl/>
        <w:spacing w:line="300" w:lineRule="auto"/>
        <w:jc w:val="left"/>
        <w:rPr>
          <w:rFonts w:hint="eastAsia" w:ascii="宋体" w:hAnsi="宋体" w:cs="宋体"/>
          <w:b/>
          <w:spacing w:val="15"/>
          <w:sz w:val="24"/>
        </w:rPr>
      </w:pPr>
      <w:r>
        <w:rPr>
          <w:rFonts w:hint="eastAsia" w:ascii="宋体" w:hAnsi="宋体" w:cs="宋体"/>
          <w:b/>
          <w:spacing w:val="15"/>
          <w:sz w:val="24"/>
        </w:rPr>
        <w:t>注意事项：</w:t>
      </w:r>
    </w:p>
    <w:p w14:paraId="522D12D0">
      <w:pPr>
        <w:widowControl/>
        <w:numPr>
          <w:ilvl w:val="2"/>
          <w:numId w:val="27"/>
        </w:numPr>
        <w:tabs>
          <w:tab w:val="left" w:pos="1200"/>
          <w:tab w:val="clear" w:pos="1260"/>
        </w:tabs>
        <w:spacing w:line="300" w:lineRule="auto"/>
        <w:ind w:left="1200" w:hanging="360"/>
        <w:jc w:val="left"/>
        <w:rPr>
          <w:rFonts w:hint="eastAsia" w:ascii="宋体" w:hAnsi="宋体" w:cs="宋体"/>
          <w:spacing w:val="15"/>
          <w:sz w:val="24"/>
        </w:rPr>
      </w:pPr>
      <w:r>
        <w:rPr>
          <w:rFonts w:hint="eastAsia" w:ascii="宋体" w:hAnsi="宋体" w:cs="宋体"/>
          <w:spacing w:val="15"/>
          <w:sz w:val="24"/>
        </w:rPr>
        <w:t>以上内容应详细填写，不可简化；</w:t>
      </w:r>
    </w:p>
    <w:p w14:paraId="2637994B">
      <w:pPr>
        <w:widowControl/>
        <w:numPr>
          <w:ilvl w:val="2"/>
          <w:numId w:val="27"/>
        </w:numPr>
        <w:tabs>
          <w:tab w:val="left" w:pos="1200"/>
          <w:tab w:val="clear" w:pos="1260"/>
        </w:tabs>
        <w:spacing w:line="300" w:lineRule="auto"/>
        <w:ind w:left="1200" w:hanging="360"/>
        <w:jc w:val="left"/>
        <w:rPr>
          <w:rFonts w:hint="eastAsia" w:ascii="宋体" w:hAnsi="宋体" w:cs="宋体"/>
          <w:b/>
          <w:spacing w:val="15"/>
          <w:sz w:val="24"/>
        </w:rPr>
      </w:pPr>
      <w:r>
        <w:rPr>
          <w:rFonts w:hint="eastAsia" w:ascii="宋体" w:hAnsi="宋体" w:cs="宋体"/>
          <w:b/>
          <w:spacing w:val="15"/>
          <w:sz w:val="24"/>
        </w:rPr>
        <w:t>未能及时缴交本表以及填写相关信息而致未能及时退还投标保证金的，招标单位将不负法律与经济责任。</w:t>
      </w:r>
    </w:p>
    <w:p w14:paraId="3E00A305">
      <w:pPr>
        <w:widowControl/>
        <w:spacing w:line="300" w:lineRule="auto"/>
        <w:ind w:firstLine="2805"/>
        <w:jc w:val="left"/>
        <w:rPr>
          <w:rFonts w:hint="eastAsia" w:ascii="宋体" w:hAnsi="宋体" w:cs="宋体"/>
          <w:spacing w:val="15"/>
          <w:sz w:val="24"/>
        </w:rPr>
      </w:pPr>
    </w:p>
    <w:p w14:paraId="397AC950">
      <w:pPr>
        <w:rPr>
          <w:rFonts w:hint="eastAsia" w:ascii="宋体" w:hAnsi="宋体" w:cs="宋体"/>
          <w:spacing w:val="15"/>
          <w:sz w:val="24"/>
          <w:u w:val="single"/>
        </w:rPr>
      </w:pPr>
      <w:r>
        <w:rPr>
          <w:rFonts w:hint="eastAsia" w:ascii="宋体" w:hAnsi="宋体" w:cs="宋体"/>
          <w:spacing w:val="15"/>
          <w:sz w:val="24"/>
        </w:rPr>
        <w:t xml:space="preserve">   时    间：</w:t>
      </w:r>
      <w:r>
        <w:rPr>
          <w:rFonts w:hint="eastAsia" w:ascii="宋体" w:hAnsi="宋体" w:cs="宋体"/>
          <w:spacing w:val="15"/>
          <w:sz w:val="24"/>
          <w:u w:val="single"/>
        </w:rPr>
        <w:t xml:space="preserve">        年    月    日</w:t>
      </w:r>
    </w:p>
    <w:p w14:paraId="3689DB61">
      <w:pPr>
        <w:rPr>
          <w:rFonts w:hint="eastAsia" w:ascii="宋体" w:hAnsi="宋体" w:cs="宋体"/>
          <w:spacing w:val="15"/>
          <w:sz w:val="24"/>
          <w:u w:val="single"/>
        </w:rPr>
      </w:pPr>
      <w:r>
        <w:rPr>
          <w:rFonts w:hint="eastAsia" w:ascii="宋体" w:hAnsi="宋体" w:cs="宋体"/>
          <w:spacing w:val="15"/>
          <w:sz w:val="24"/>
          <w:u w:val="single"/>
        </w:rPr>
        <w:br w:type="page"/>
      </w:r>
    </w:p>
    <w:p w14:paraId="61B1DF7E">
      <w:pPr>
        <w:pStyle w:val="2"/>
        <w:spacing w:before="0" w:after="0" w:line="240" w:lineRule="auto"/>
        <w:rPr>
          <w:rFonts w:ascii="Times New Roman" w:hAnsi="Times New Roman" w:cs="Times New Roman"/>
          <w:sz w:val="28"/>
          <w:szCs w:val="28"/>
        </w:rPr>
      </w:pPr>
      <w:r>
        <w:rPr>
          <w:rFonts w:ascii="Times New Roman" w:hAnsi="Times New Roman" w:cs="Times New Roman"/>
          <w:sz w:val="28"/>
          <w:szCs w:val="28"/>
        </w:rPr>
        <w:t>附件</w:t>
      </w:r>
      <w:r>
        <w:rPr>
          <w:rFonts w:hint="eastAsia" w:ascii="Times New Roman" w:hAnsi="Times New Roman" w:cs="Times New Roman"/>
          <w:sz w:val="28"/>
          <w:szCs w:val="28"/>
        </w:rPr>
        <w:t>10</w:t>
      </w:r>
      <w:r>
        <w:rPr>
          <w:rFonts w:ascii="Times New Roman" w:hAnsi="Times New Roman" w:cs="Times New Roman"/>
          <w:sz w:val="28"/>
          <w:szCs w:val="28"/>
        </w:rPr>
        <w:t>：</w:t>
      </w:r>
    </w:p>
    <w:p w14:paraId="7FD7DB02">
      <w:pPr>
        <w:pStyle w:val="2"/>
        <w:spacing w:before="0" w:after="0" w:line="240" w:lineRule="auto"/>
        <w:jc w:val="center"/>
        <w:rPr>
          <w:rFonts w:ascii="Times New Roman" w:hAnsi="Times New Roman" w:cs="Times New Roman"/>
          <w:sz w:val="40"/>
          <w:szCs w:val="40"/>
        </w:rPr>
      </w:pPr>
      <w:r>
        <w:rPr>
          <w:rFonts w:hint="eastAsia"/>
          <w:kern w:val="2"/>
          <w:sz w:val="28"/>
          <w:szCs w:val="36"/>
        </w:rPr>
        <w:t>项目建筑相关图纸</w:t>
      </w:r>
    </w:p>
    <w:p w14:paraId="16F9CDB2">
      <w:pPr>
        <w:spacing w:after="156" w:afterLines="50"/>
        <w:rPr>
          <w:rFonts w:ascii="Times New Roman" w:hAnsi="Times New Roman" w:cs="Times New Roman"/>
          <w:bCs/>
          <w:sz w:val="22"/>
          <w:szCs w:val="28"/>
        </w:rPr>
      </w:pPr>
    </w:p>
    <w:p w14:paraId="0854E3C9">
      <w:pPr>
        <w:widowControl/>
        <w:numPr>
          <w:numId w:val="0"/>
        </w:numPr>
        <w:tabs>
          <w:tab w:val="left" w:pos="1200"/>
        </w:tabs>
        <w:spacing w:line="300" w:lineRule="auto"/>
        <w:jc w:val="left"/>
        <w:rPr>
          <w:rFonts w:hint="eastAsia" w:ascii="宋体" w:hAnsi="宋体" w:cs="宋体"/>
          <w:spacing w:val="15"/>
          <w:sz w:val="24"/>
        </w:rPr>
      </w:pPr>
      <w:r>
        <w:rPr>
          <w:rFonts w:hint="eastAsia" w:ascii="宋体" w:hAnsi="宋体" w:cs="宋体"/>
          <w:spacing w:val="15"/>
          <w:sz w:val="24"/>
        </w:rPr>
        <w:fldChar w:fldCharType="begin"/>
      </w:r>
      <w:r>
        <w:rPr>
          <w:rFonts w:hint="eastAsia" w:ascii="宋体" w:hAnsi="宋体" w:cs="宋体"/>
          <w:spacing w:val="15"/>
          <w:sz w:val="24"/>
        </w:rPr>
        <w:instrText xml:space="preserve"> HYPERLINK "附件.项目建筑相关图纸" </w:instrText>
      </w:r>
      <w:r>
        <w:rPr>
          <w:rFonts w:hint="eastAsia" w:ascii="宋体" w:hAnsi="宋体" w:cs="宋体"/>
          <w:spacing w:val="15"/>
          <w:sz w:val="24"/>
        </w:rPr>
        <w:fldChar w:fldCharType="separate"/>
      </w:r>
      <w:r>
        <w:rPr>
          <w:rStyle w:val="20"/>
          <w:rFonts w:hint="eastAsia" w:ascii="宋体" w:hAnsi="宋体" w:cs="宋体"/>
          <w:spacing w:val="15"/>
          <w:sz w:val="24"/>
        </w:rPr>
        <w:t>附件.项目建筑相关图纸</w:t>
      </w:r>
      <w:r>
        <w:rPr>
          <w:rFonts w:hint="eastAsia" w:ascii="宋体" w:hAnsi="宋体" w:cs="宋体"/>
          <w:spacing w:val="15"/>
          <w:sz w:val="24"/>
        </w:rPr>
        <w:fldChar w:fldCharType="end"/>
      </w:r>
    </w:p>
    <w:p w14:paraId="19987A38">
      <w:pPr>
        <w:widowControl/>
        <w:numPr>
          <w:numId w:val="0"/>
        </w:numPr>
        <w:tabs>
          <w:tab w:val="left" w:pos="1200"/>
        </w:tabs>
        <w:spacing w:line="300" w:lineRule="auto"/>
        <w:jc w:val="left"/>
        <w:rPr>
          <w:rFonts w:hint="eastAsia" w:ascii="宋体" w:hAnsi="宋体" w:cs="宋体"/>
          <w:spacing w:val="15"/>
          <w:sz w:val="24"/>
        </w:rPr>
      </w:pPr>
    </w:p>
    <w:p w14:paraId="19D1571E">
      <w:pPr>
        <w:widowControl/>
        <w:numPr>
          <w:numId w:val="0"/>
        </w:numPr>
        <w:tabs>
          <w:tab w:val="left" w:pos="1200"/>
        </w:tabs>
        <w:spacing w:line="300" w:lineRule="auto"/>
        <w:jc w:val="left"/>
        <w:rPr>
          <w:rFonts w:hint="eastAsia" w:ascii="宋体" w:hAnsi="宋体" w:cs="宋体"/>
          <w:spacing w:val="15"/>
          <w:sz w:val="24"/>
          <w:lang w:val="en-US" w:eastAsia="zh-CN"/>
        </w:rPr>
      </w:pPr>
      <w:r>
        <w:rPr>
          <w:rFonts w:hint="eastAsia" w:ascii="宋体" w:hAnsi="宋体" w:cs="宋体"/>
          <w:spacing w:val="15"/>
          <w:sz w:val="24"/>
          <w:lang w:val="en-US" w:eastAsia="zh-CN"/>
        </w:rPr>
        <w:t>附件：1：《301 - 305 Substructure - 8th Floor Plan》</w:t>
      </w:r>
    </w:p>
    <w:p w14:paraId="46181CA2">
      <w:pPr>
        <w:widowControl/>
        <w:numPr>
          <w:numId w:val="0"/>
        </w:numPr>
        <w:tabs>
          <w:tab w:val="left" w:pos="1200"/>
        </w:tabs>
        <w:spacing w:line="300" w:lineRule="auto"/>
        <w:jc w:val="left"/>
        <w:rPr>
          <w:rFonts w:hint="eastAsia" w:ascii="宋体" w:hAnsi="宋体" w:cs="宋体"/>
          <w:spacing w:val="15"/>
          <w:sz w:val="24"/>
          <w:lang w:val="en-US" w:eastAsia="zh-CN"/>
        </w:rPr>
      </w:pPr>
      <w:r>
        <w:rPr>
          <w:rFonts w:hint="eastAsia" w:ascii="宋体" w:hAnsi="宋体" w:cs="宋体"/>
          <w:spacing w:val="15"/>
          <w:sz w:val="24"/>
          <w:lang w:val="en-US" w:eastAsia="zh-CN"/>
        </w:rPr>
        <w:t>2：《Arc</w:t>
      </w:r>
      <w:bookmarkStart w:id="234" w:name="_GoBack"/>
      <w:bookmarkEnd w:id="234"/>
      <w:r>
        <w:rPr>
          <w:rFonts w:hint="eastAsia" w:ascii="宋体" w:hAnsi="宋体" w:cs="宋体"/>
          <w:spacing w:val="15"/>
          <w:sz w:val="24"/>
          <w:lang w:val="en-US" w:eastAsia="zh-CN"/>
        </w:rPr>
        <w:t>hitectural Specs 2024》</w:t>
      </w:r>
    </w:p>
    <w:p w14:paraId="6E8CFE03">
      <w:pPr>
        <w:widowControl/>
        <w:numPr>
          <w:numId w:val="0"/>
        </w:numPr>
        <w:tabs>
          <w:tab w:val="left" w:pos="1200"/>
        </w:tabs>
        <w:spacing w:line="300" w:lineRule="auto"/>
        <w:jc w:val="left"/>
        <w:rPr>
          <w:rFonts w:hint="default" w:ascii="宋体" w:hAnsi="宋体" w:cs="宋体"/>
          <w:spacing w:val="15"/>
          <w:sz w:val="24"/>
          <w:lang w:val="en-US" w:eastAsia="zh-CN"/>
        </w:rPr>
      </w:pPr>
      <w:r>
        <w:rPr>
          <w:rFonts w:hint="eastAsia" w:ascii="宋体" w:hAnsi="宋体" w:cs="宋体"/>
          <w:spacing w:val="15"/>
          <w:sz w:val="24"/>
          <w:lang w:val="en-US" w:eastAsia="zh-CN"/>
        </w:rPr>
        <w:t>3：《CHECKLIST OF DELIVERABLES_AR FCD PLANS_JUNE2024》</w:t>
      </w: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8781B">
    <w:pPr>
      <w:pStyle w:val="10"/>
      <w:tabs>
        <w:tab w:val="center" w:pos="4320"/>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9E47E">
    <w:pPr>
      <w:pStyle w:val="10"/>
      <w:framePr w:wrap="around" w:vAnchor="text" w:hAnchor="margin" w:xAlign="center" w:y="1"/>
      <w:rPr>
        <w:rStyle w:val="19"/>
      </w:rPr>
    </w:pPr>
    <w:r>
      <w:fldChar w:fldCharType="begin"/>
    </w:r>
    <w:r>
      <w:rPr>
        <w:rStyle w:val="19"/>
      </w:rPr>
      <w:instrText xml:space="preserve"> PAGE </w:instrText>
    </w:r>
    <w:r>
      <w:fldChar w:fldCharType="end"/>
    </w:r>
  </w:p>
  <w:p w14:paraId="0F3F9BF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8781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8110A">
                          <w:pPr>
                            <w:pStyle w:val="10"/>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B88110A">
                    <w:pPr>
                      <w:pStyle w:val="10"/>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4</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5AACE">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2287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A12287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B7E70">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3985" cy="153035"/>
              <wp:effectExtent l="0" t="0" r="0" b="0"/>
              <wp:wrapNone/>
              <wp:docPr id="2" name="矩形 2"/>
              <wp:cNvGraphicFramePr/>
              <a:graphic xmlns:a="http://schemas.openxmlformats.org/drawingml/2006/main">
                <a:graphicData uri="http://schemas.microsoft.com/office/word/2010/wordprocessingShape">
                  <wps:wsp>
                    <wps:cNvSpPr/>
                    <wps:spPr>
                      <a:xfrm>
                        <a:off x="0" y="0"/>
                        <a:ext cx="133985" cy="153035"/>
                      </a:xfrm>
                      <a:prstGeom prst="rect">
                        <a:avLst/>
                      </a:prstGeom>
                      <a:noFill/>
                      <a:ln>
                        <a:noFill/>
                      </a:ln>
                      <a:effectLst/>
                    </wps:spPr>
                    <wps:txbx>
                      <w:txbxContent>
                        <w:p w14:paraId="3A6A982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wps:txbx>
                    <wps:bodyPr wrap="none" lIns="0" tIns="0" rIns="0" bIns="0">
                      <a:spAutoFit/>
                    </wps:bodyPr>
                  </wps:wsp>
                </a:graphicData>
              </a:graphic>
            </wp:anchor>
          </w:drawing>
        </mc:Choice>
        <mc:Fallback>
          <w:pict>
            <v:rect id="_x0000_s1026" o:spid="_x0000_s1026" o:spt="1" style="position:absolute;left:0pt;margin-top:0pt;height:12.05pt;width:10.55pt;mso-position-horizontal:center;mso-position-horizontal-relative:margin;mso-wrap-style:none;z-index:251660288;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nIfG40QAAAAMBAAAPAAAAAAAAAAEAIAAAACIAAABkcnMvZG93bnJldi54bWxQSwEC&#10;FAAUAAAACACHTuJAC6fpKcIBAACMAwAADgAAAAAAAAABACAAAAAgAQAAZHJzL2Uyb0RvYy54bWxQ&#10;SwUGAAAAAAYABgBZAQAAVAUAAAAA&#10;">
              <v:fill on="f" focussize="0,0"/>
              <v:stroke on="f"/>
              <v:imagedata o:title=""/>
              <o:lock v:ext="edit" aspectratio="f"/>
              <v:textbox inset="0mm,0mm,0mm,0mm" style="mso-fit-shape-to-text:t;">
                <w:txbxContent>
                  <w:p w14:paraId="3A6A982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4979A">
    <w:pPr>
      <w:pStyle w:val="10"/>
      <w:tabs>
        <w:tab w:val="center" w:pos="4320"/>
        <w:tab w:val="right" w:pos="8640"/>
        <w:tab w:val="clear" w:pos="4153"/>
        <w:tab w:val="clear" w:pos="8306"/>
      </w:tabs>
      <w:jc w:val="both"/>
      <w:rPr>
        <w:rFonts w:ascii="Times New Roman" w:hAnsi="Times New Roman" w:cs="Times New Roman"/>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8AC2F">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898AC2F">
                    <w:pPr>
                      <w:pStyle w:val="10"/>
                    </w:pPr>
                    <w:r>
                      <w:fldChar w:fldCharType="begin"/>
                    </w:r>
                    <w:r>
                      <w:instrText xml:space="preserve"> PAGE  \* MERGEFORMAT </w:instrText>
                    </w:r>
                    <w:r>
                      <w:fldChar w:fldCharType="separate"/>
                    </w:r>
                    <w:r>
                      <w:t>25</w:t>
                    </w:r>
                    <w:r>
                      <w:fldChar w:fldCharType="end"/>
                    </w:r>
                  </w:p>
                </w:txbxContent>
              </v:textbox>
            </v:shape>
          </w:pict>
        </mc:Fallback>
      </mc:AlternateContent>
    </w:r>
    <w:r>
      <w:rPr>
        <w:rFonts w:hint="eastAsia" w:ascii="Times New Roman" w:hAnsi="Times New Roman" w:cs="Times New Roma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8E57A">
    <w:pPr>
      <w:pStyle w:val="11"/>
      <w:pBdr>
        <w:bottom w:val="none" w:color="auto" w:sz="0" w:space="0"/>
      </w:pBdr>
      <w:tabs>
        <w:tab w:val="left" w:pos="3155"/>
        <w:tab w:val="clear" w:pos="4153"/>
        <w:tab w:val="clear" w:pos="8306"/>
      </w:tabs>
      <w:jc w:val="both"/>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B88C2">
    <w:pPr>
      <w:pStyle w:val="11"/>
      <w:pBdr>
        <w:bottom w:val="none" w:color="auto" w:sz="0" w:space="0"/>
      </w:pBdr>
      <w:tabs>
        <w:tab w:val="left" w:pos="3155"/>
        <w:tab w:val="clear" w:pos="4153"/>
        <w:tab w:val="clear" w:pos="8306"/>
      </w:tabs>
      <w:jc w:val="both"/>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7973F">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2FC08">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C2E41"/>
    <w:multiLevelType w:val="singleLevel"/>
    <w:tmpl w:val="98EC2E41"/>
    <w:lvl w:ilvl="0" w:tentative="0">
      <w:start w:val="4"/>
      <w:numFmt w:val="decimal"/>
      <w:suff w:val="space"/>
      <w:lvlText w:val="%1."/>
      <w:lvlJc w:val="left"/>
    </w:lvl>
  </w:abstractNum>
  <w:abstractNum w:abstractNumId="1">
    <w:nsid w:val="9A4165DC"/>
    <w:multiLevelType w:val="multilevel"/>
    <w:tmpl w:val="9A4165DC"/>
    <w:lvl w:ilvl="0" w:tentative="0">
      <w:start w:val="2"/>
      <w:numFmt w:val="decimal"/>
      <w:suff w:val="space"/>
      <w:lvlText w:val="%1."/>
      <w:lvlJc w:val="left"/>
      <w:pPr>
        <w:ind w:left="0" w:firstLine="630"/>
      </w:pPr>
    </w:lvl>
    <w:lvl w:ilvl="1" w:tentative="0">
      <w:start w:val="1"/>
      <w:numFmt w:val="decimal"/>
      <w:suff w:val="space"/>
      <w:lvlText w:val="%1.%2"/>
      <w:lvlJc w:val="left"/>
      <w:pPr>
        <w:ind w:left="-2" w:firstLine="566"/>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A3037983"/>
    <w:multiLevelType w:val="singleLevel"/>
    <w:tmpl w:val="A3037983"/>
    <w:lvl w:ilvl="0" w:tentative="0">
      <w:start w:val="1"/>
      <w:numFmt w:val="decimal"/>
      <w:suff w:val="space"/>
      <w:lvlText w:val="%1."/>
      <w:lvlJc w:val="left"/>
    </w:lvl>
  </w:abstractNum>
  <w:abstractNum w:abstractNumId="3">
    <w:nsid w:val="B03F4341"/>
    <w:multiLevelType w:val="multilevel"/>
    <w:tmpl w:val="B03F4341"/>
    <w:lvl w:ilvl="0" w:tentative="0">
      <w:start w:val="1"/>
      <w:numFmt w:val="decimal"/>
      <w:suff w:val="space"/>
      <w:lvlText w:val="9.%1"/>
      <w:lvlJc w:val="left"/>
      <w:pPr>
        <w:ind w:left="12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B051EB28"/>
    <w:multiLevelType w:val="singleLevel"/>
    <w:tmpl w:val="B051EB28"/>
    <w:lvl w:ilvl="0" w:tentative="0">
      <w:start w:val="1"/>
      <w:numFmt w:val="decimal"/>
      <w:suff w:val="space"/>
      <w:lvlText w:val="%1."/>
      <w:lvlJc w:val="left"/>
    </w:lvl>
  </w:abstractNum>
  <w:abstractNum w:abstractNumId="5">
    <w:nsid w:val="DDB3E51C"/>
    <w:multiLevelType w:val="multilevel"/>
    <w:tmpl w:val="DDB3E51C"/>
    <w:lvl w:ilvl="0" w:tentative="0">
      <w:start w:val="1"/>
      <w:numFmt w:val="decimal"/>
      <w:suff w:val="space"/>
      <w:lvlText w:val="8.%1"/>
      <w:lvlJc w:val="left"/>
      <w:pPr>
        <w:ind w:left="0" w:firstLine="618"/>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DFBD4C89"/>
    <w:multiLevelType w:val="singleLevel"/>
    <w:tmpl w:val="DFBD4C89"/>
    <w:lvl w:ilvl="0" w:tentative="0">
      <w:start w:val="1"/>
      <w:numFmt w:val="chineseCounting"/>
      <w:suff w:val="space"/>
      <w:lvlText w:val="第%1章"/>
      <w:lvlJc w:val="left"/>
      <w:rPr>
        <w:rFonts w:hint="eastAsia"/>
      </w:rPr>
    </w:lvl>
  </w:abstractNum>
  <w:abstractNum w:abstractNumId="7">
    <w:nsid w:val="EC0DD643"/>
    <w:multiLevelType w:val="multilevel"/>
    <w:tmpl w:val="EC0DD643"/>
    <w:lvl w:ilvl="0" w:tentative="0">
      <w:start w:val="1"/>
      <w:numFmt w:val="decimal"/>
      <w:lvlText w:val="（%1）"/>
      <w:lvlJc w:val="left"/>
      <w:pPr>
        <w:ind w:left="1380" w:hanging="420"/>
      </w:pPr>
      <w:rPr>
        <w:rFonts w:hint="eastAsia"/>
      </w:rPr>
    </w:lvl>
    <w:lvl w:ilvl="1" w:tentative="0">
      <w:start w:val="1"/>
      <w:numFmt w:val="decimal"/>
      <w:suff w:val="space"/>
      <w:lvlText w:val="1.%2"/>
      <w:lvlJc w:val="left"/>
      <w:pPr>
        <w:ind w:left="126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ECD02842"/>
    <w:multiLevelType w:val="multilevel"/>
    <w:tmpl w:val="ECD02842"/>
    <w:lvl w:ilvl="0" w:tentative="0">
      <w:start w:val="1"/>
      <w:numFmt w:val="decimal"/>
      <w:suff w:val="space"/>
      <w:lvlText w:val="13.%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EFB59285"/>
    <w:multiLevelType w:val="multilevel"/>
    <w:tmpl w:val="EFB59285"/>
    <w:lvl w:ilvl="0" w:tentative="0">
      <w:start w:val="1"/>
      <w:numFmt w:val="decimal"/>
      <w:suff w:val="space"/>
      <w:lvlText w:val="10.%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
    <w:nsid w:val="06A7370A"/>
    <w:multiLevelType w:val="multilevel"/>
    <w:tmpl w:val="06A7370A"/>
    <w:lvl w:ilvl="0" w:tentative="0">
      <w:start w:val="1"/>
      <w:numFmt w:val="decimal"/>
      <w:suff w:val="space"/>
      <w:lvlText w:val="7.%1"/>
      <w:lvlJc w:val="left"/>
      <w:pPr>
        <w:ind w:left="126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BDC2586"/>
    <w:multiLevelType w:val="multilevel"/>
    <w:tmpl w:val="1BDC2586"/>
    <w:lvl w:ilvl="0" w:tentative="0">
      <w:start w:val="1"/>
      <w:numFmt w:val="decimal"/>
      <w:suff w:val="space"/>
      <w:lvlText w:val="4.%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2">
    <w:nsid w:val="1EA1C83E"/>
    <w:multiLevelType w:val="singleLevel"/>
    <w:tmpl w:val="1EA1C83E"/>
    <w:lvl w:ilvl="0" w:tentative="0">
      <w:start w:val="1"/>
      <w:numFmt w:val="decimal"/>
      <w:suff w:val="space"/>
      <w:lvlText w:val="%1."/>
      <w:lvlJc w:val="left"/>
    </w:lvl>
  </w:abstractNum>
  <w:abstractNum w:abstractNumId="13">
    <w:nsid w:val="218410F2"/>
    <w:multiLevelType w:val="singleLevel"/>
    <w:tmpl w:val="218410F2"/>
    <w:lvl w:ilvl="0" w:tentative="0">
      <w:start w:val="1"/>
      <w:numFmt w:val="lowerLetter"/>
      <w:suff w:val="nothing"/>
      <w:lvlText w:val="（%1）"/>
      <w:lvlJc w:val="left"/>
      <w:pPr>
        <w:ind w:left="0" w:firstLine="624"/>
      </w:pPr>
    </w:lvl>
  </w:abstractNum>
  <w:abstractNum w:abstractNumId="14">
    <w:nsid w:val="26787F75"/>
    <w:multiLevelType w:val="multilevel"/>
    <w:tmpl w:val="26787F75"/>
    <w:lvl w:ilvl="0" w:tentative="0">
      <w:start w:val="1"/>
      <w:numFmt w:val="decimal"/>
      <w:suff w:val="space"/>
      <w:lvlText w:val="11.%1"/>
      <w:lvlJc w:val="left"/>
      <w:pPr>
        <w:ind w:left="0" w:firstLine="618"/>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25A0C97"/>
    <w:multiLevelType w:val="multilevel"/>
    <w:tmpl w:val="325A0C97"/>
    <w:lvl w:ilvl="0" w:tentative="0">
      <w:start w:val="1"/>
      <w:numFmt w:val="decimal"/>
      <w:suff w:val="space"/>
      <w:lvlText w:val="6.%1"/>
      <w:lvlJc w:val="left"/>
      <w:pPr>
        <w:ind w:left="0" w:firstLine="618"/>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B8916B8"/>
    <w:multiLevelType w:val="multilevel"/>
    <w:tmpl w:val="3B8916B8"/>
    <w:lvl w:ilvl="0" w:tentative="0">
      <w:start w:val="1"/>
      <w:numFmt w:val="decimal"/>
      <w:lvlText w:val="%1."/>
      <w:lvlJc w:val="left"/>
      <w:pPr>
        <w:tabs>
          <w:tab w:val="left" w:pos="425"/>
        </w:tabs>
        <w:ind w:left="425" w:hanging="425"/>
      </w:pPr>
    </w:lvl>
    <w:lvl w:ilvl="1" w:tentative="0">
      <w:start w:val="1"/>
      <w:numFmt w:val="decimal"/>
      <w:pStyle w:val="3"/>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7">
    <w:nsid w:val="4168CC01"/>
    <w:multiLevelType w:val="singleLevel"/>
    <w:tmpl w:val="4168CC01"/>
    <w:lvl w:ilvl="0" w:tentative="0">
      <w:start w:val="1"/>
      <w:numFmt w:val="decimal"/>
      <w:suff w:val="nothing"/>
      <w:lvlText w:val="%1．"/>
      <w:lvlJc w:val="left"/>
      <w:pPr>
        <w:ind w:left="0" w:firstLine="400"/>
      </w:pPr>
      <w:rPr>
        <w:rFonts w:hint="default"/>
        <w:sz w:val="21"/>
        <w:szCs w:val="21"/>
      </w:rPr>
    </w:lvl>
  </w:abstractNum>
  <w:abstractNum w:abstractNumId="18">
    <w:nsid w:val="4963F8CD"/>
    <w:multiLevelType w:val="singleLevel"/>
    <w:tmpl w:val="4963F8CD"/>
    <w:lvl w:ilvl="0" w:tentative="0">
      <w:start w:val="1"/>
      <w:numFmt w:val="lowerLetter"/>
      <w:suff w:val="nothing"/>
      <w:lvlText w:val="（%1）"/>
      <w:lvlJc w:val="left"/>
      <w:pPr>
        <w:ind w:left="0" w:firstLine="624"/>
      </w:pPr>
      <w:rPr>
        <w:rFonts w:hint="default" w:ascii="Times New Roman" w:hAnsi="Times New Roman" w:cs="Times New Roman"/>
        <w:b w:val="0"/>
        <w:bCs w:val="0"/>
      </w:rPr>
    </w:lvl>
  </w:abstractNum>
  <w:abstractNum w:abstractNumId="19">
    <w:nsid w:val="4B0A04A6"/>
    <w:multiLevelType w:val="multilevel"/>
    <w:tmpl w:val="4B0A04A6"/>
    <w:lvl w:ilvl="0" w:tentative="0">
      <w:start w:val="1"/>
      <w:numFmt w:val="decimal"/>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4B6C0A1D"/>
    <w:multiLevelType w:val="multilevel"/>
    <w:tmpl w:val="4B6C0A1D"/>
    <w:lvl w:ilvl="0" w:tentative="0">
      <w:start w:val="1"/>
      <w:numFmt w:val="decimal"/>
      <w:suff w:val="space"/>
      <w:lvlText w:val="3.%1"/>
      <w:lvlJc w:val="left"/>
      <w:pPr>
        <w:ind w:left="126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566EBF8C"/>
    <w:multiLevelType w:val="multilevel"/>
    <w:tmpl w:val="566EBF8C"/>
    <w:lvl w:ilvl="0" w:tentative="0">
      <w:start w:val="1"/>
      <w:numFmt w:val="decimal"/>
      <w:suff w:val="space"/>
      <w:lvlText w:val="12.%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2">
    <w:nsid w:val="568FFC04"/>
    <w:multiLevelType w:val="singleLevel"/>
    <w:tmpl w:val="568FFC04"/>
    <w:lvl w:ilvl="0" w:tentative="0">
      <w:start w:val="1"/>
      <w:numFmt w:val="decimal"/>
      <w:suff w:val="space"/>
      <w:lvlText w:val="%1."/>
      <w:lvlJc w:val="left"/>
      <w:rPr>
        <w:rFonts w:hint="default" w:ascii="Times New Roman" w:hAnsi="Times New Roman" w:cs="Times New Roman"/>
      </w:rPr>
    </w:lvl>
  </w:abstractNum>
  <w:abstractNum w:abstractNumId="23">
    <w:nsid w:val="5E655289"/>
    <w:multiLevelType w:val="multilevel"/>
    <w:tmpl w:val="5E655289"/>
    <w:lvl w:ilvl="0" w:tentative="0">
      <w:start w:val="1"/>
      <w:numFmt w:val="decimal"/>
      <w:suff w:val="space"/>
      <w:lvlText w:val="11.2.%1"/>
      <w:lvlJc w:val="left"/>
      <w:pPr>
        <w:ind w:left="0" w:firstLine="790"/>
      </w:pPr>
      <w:rPr>
        <w:rFonts w:hint="default"/>
      </w:rPr>
    </w:lvl>
    <w:lvl w:ilvl="1" w:tentative="0">
      <w:start w:val="1"/>
      <w:numFmt w:val="lowerLetter"/>
      <w:lvlText w:val="%2)"/>
      <w:lvlJc w:val="left"/>
      <w:pPr>
        <w:ind w:left="1136" w:hanging="420"/>
      </w:pPr>
    </w:lvl>
    <w:lvl w:ilvl="2" w:tentative="0">
      <w:start w:val="1"/>
      <w:numFmt w:val="lowerRoman"/>
      <w:lvlText w:val="%3."/>
      <w:lvlJc w:val="right"/>
      <w:pPr>
        <w:ind w:left="1556" w:hanging="420"/>
      </w:pPr>
    </w:lvl>
    <w:lvl w:ilvl="3" w:tentative="0">
      <w:start w:val="1"/>
      <w:numFmt w:val="decimal"/>
      <w:lvlText w:val="%4."/>
      <w:lvlJc w:val="left"/>
      <w:pPr>
        <w:ind w:left="1976" w:hanging="420"/>
      </w:pPr>
    </w:lvl>
    <w:lvl w:ilvl="4" w:tentative="0">
      <w:start w:val="1"/>
      <w:numFmt w:val="lowerLetter"/>
      <w:lvlText w:val="%5)"/>
      <w:lvlJc w:val="left"/>
      <w:pPr>
        <w:ind w:left="2396" w:hanging="420"/>
      </w:pPr>
    </w:lvl>
    <w:lvl w:ilvl="5" w:tentative="0">
      <w:start w:val="1"/>
      <w:numFmt w:val="lowerRoman"/>
      <w:lvlText w:val="%6."/>
      <w:lvlJc w:val="right"/>
      <w:pPr>
        <w:ind w:left="2816" w:hanging="420"/>
      </w:pPr>
    </w:lvl>
    <w:lvl w:ilvl="6" w:tentative="0">
      <w:start w:val="1"/>
      <w:numFmt w:val="decimal"/>
      <w:lvlText w:val="%7."/>
      <w:lvlJc w:val="left"/>
      <w:pPr>
        <w:ind w:left="3236" w:hanging="420"/>
      </w:pPr>
    </w:lvl>
    <w:lvl w:ilvl="7" w:tentative="0">
      <w:start w:val="1"/>
      <w:numFmt w:val="lowerLetter"/>
      <w:lvlText w:val="%8)"/>
      <w:lvlJc w:val="left"/>
      <w:pPr>
        <w:ind w:left="3656" w:hanging="420"/>
      </w:pPr>
    </w:lvl>
    <w:lvl w:ilvl="8" w:tentative="0">
      <w:start w:val="1"/>
      <w:numFmt w:val="lowerRoman"/>
      <w:lvlText w:val="%9."/>
      <w:lvlJc w:val="right"/>
      <w:pPr>
        <w:ind w:left="4076" w:hanging="420"/>
      </w:pPr>
    </w:lvl>
  </w:abstractNum>
  <w:abstractNum w:abstractNumId="24">
    <w:nsid w:val="608B0481"/>
    <w:multiLevelType w:val="singleLevel"/>
    <w:tmpl w:val="608B0481"/>
    <w:lvl w:ilvl="0" w:tentative="0">
      <w:start w:val="1"/>
      <w:numFmt w:val="lowerLetter"/>
      <w:suff w:val="nothing"/>
      <w:lvlText w:val="（%1）"/>
      <w:lvlJc w:val="left"/>
      <w:pPr>
        <w:ind w:left="0" w:firstLine="624"/>
      </w:pPr>
    </w:lvl>
  </w:abstractNum>
  <w:abstractNum w:abstractNumId="25">
    <w:nsid w:val="6BA994B5"/>
    <w:multiLevelType w:val="singleLevel"/>
    <w:tmpl w:val="6BA994B5"/>
    <w:lvl w:ilvl="0" w:tentative="0">
      <w:start w:val="1"/>
      <w:numFmt w:val="decimal"/>
      <w:suff w:val="space"/>
      <w:lvlText w:val="%1."/>
      <w:lvlJc w:val="left"/>
    </w:lvl>
  </w:abstractNum>
  <w:abstractNum w:abstractNumId="26">
    <w:nsid w:val="71B45203"/>
    <w:multiLevelType w:val="multilevel"/>
    <w:tmpl w:val="71B45203"/>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12"/>
      <w:numFmt w:val="decimal"/>
      <w:lvlText w:val="%2．"/>
      <w:lvlJc w:val="left"/>
      <w:pPr>
        <w:tabs>
          <w:tab w:val="left" w:pos="840"/>
        </w:tabs>
        <w:ind w:left="840" w:hanging="420"/>
      </w:pPr>
      <w:rPr>
        <w:rFonts w:hint="default"/>
      </w:rPr>
    </w:lvl>
    <w:lvl w:ilvl="2" w:tentative="0">
      <w:start w:val="1"/>
      <w:numFmt w:val="decimal"/>
      <w:lvlText w:val="%3、"/>
      <w:lvlJc w:val="right"/>
      <w:pPr>
        <w:tabs>
          <w:tab w:val="left" w:pos="1260"/>
        </w:tabs>
        <w:ind w:left="1260" w:hanging="420"/>
      </w:pPr>
      <w:rPr>
        <w:rFonts w:ascii="Times New Roman" w:hAnsi="Times New Roman" w:eastAsia="Times New Roman"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num>
  <w:num w:numId="2">
    <w:abstractNumId w:val="6"/>
  </w:num>
  <w:num w:numId="3">
    <w:abstractNumId w:val="22"/>
  </w:num>
  <w:num w:numId="4">
    <w:abstractNumId w:val="17"/>
  </w:num>
  <w:num w:numId="5">
    <w:abstractNumId w:val="25"/>
  </w:num>
  <w:num w:numId="6">
    <w:abstractNumId w:val="13"/>
  </w:num>
  <w:num w:numId="7">
    <w:abstractNumId w:val="1"/>
  </w:num>
  <w:num w:numId="8">
    <w:abstractNumId w:val="18"/>
  </w:num>
  <w:num w:numId="9">
    <w:abstractNumId w:val="24"/>
  </w:num>
  <w:num w:numId="10">
    <w:abstractNumId w:val="0"/>
  </w:num>
  <w:num w:numId="11">
    <w:abstractNumId w:val="2"/>
  </w:num>
  <w:num w:numId="12">
    <w:abstractNumId w:val="12"/>
  </w:num>
  <w:num w:numId="13">
    <w:abstractNumId w:val="19"/>
  </w:num>
  <w:num w:numId="14">
    <w:abstractNumId w:val="7"/>
  </w:num>
  <w:num w:numId="15">
    <w:abstractNumId w:val="20"/>
  </w:num>
  <w:num w:numId="16">
    <w:abstractNumId w:val="11"/>
  </w:num>
  <w:num w:numId="17">
    <w:abstractNumId w:val="15"/>
  </w:num>
  <w:num w:numId="18">
    <w:abstractNumId w:val="10"/>
  </w:num>
  <w:num w:numId="19">
    <w:abstractNumId w:val="5"/>
  </w:num>
  <w:num w:numId="20">
    <w:abstractNumId w:val="3"/>
  </w:num>
  <w:num w:numId="21">
    <w:abstractNumId w:val="9"/>
  </w:num>
  <w:num w:numId="22">
    <w:abstractNumId w:val="14"/>
  </w:num>
  <w:num w:numId="23">
    <w:abstractNumId w:val="23"/>
  </w:num>
  <w:num w:numId="24">
    <w:abstractNumId w:val="21"/>
  </w:num>
  <w:num w:numId="25">
    <w:abstractNumId w:val="8"/>
  </w:num>
  <w:num w:numId="26">
    <w:abstractNumId w:val="4"/>
  </w:num>
  <w:num w:numId="27">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嗷呜">
    <w15:presenceInfo w15:providerId="None" w15:userId="嗷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kM2ZhMmU2ZmVhNjEyZDQzNzUyMzE2MTA5Y2ZkY2UifQ=="/>
  </w:docVars>
  <w:rsids>
    <w:rsidRoot w:val="30D012D3"/>
    <w:rsid w:val="00004A6D"/>
    <w:rsid w:val="00006F3B"/>
    <w:rsid w:val="00030D44"/>
    <w:rsid w:val="00045253"/>
    <w:rsid w:val="0006118E"/>
    <w:rsid w:val="00095952"/>
    <w:rsid w:val="001773D6"/>
    <w:rsid w:val="001948DA"/>
    <w:rsid w:val="00217189"/>
    <w:rsid w:val="002223F8"/>
    <w:rsid w:val="00222B31"/>
    <w:rsid w:val="00292557"/>
    <w:rsid w:val="00294647"/>
    <w:rsid w:val="003500E3"/>
    <w:rsid w:val="00385783"/>
    <w:rsid w:val="003C453B"/>
    <w:rsid w:val="003D3B48"/>
    <w:rsid w:val="00461D46"/>
    <w:rsid w:val="00497725"/>
    <w:rsid w:val="004B1766"/>
    <w:rsid w:val="004D2E51"/>
    <w:rsid w:val="005A4DF9"/>
    <w:rsid w:val="006235CD"/>
    <w:rsid w:val="0065083F"/>
    <w:rsid w:val="00672BF5"/>
    <w:rsid w:val="006E7128"/>
    <w:rsid w:val="0073093F"/>
    <w:rsid w:val="00897D0B"/>
    <w:rsid w:val="008E64F9"/>
    <w:rsid w:val="00937662"/>
    <w:rsid w:val="009B03F2"/>
    <w:rsid w:val="009C538C"/>
    <w:rsid w:val="009F10F1"/>
    <w:rsid w:val="00A07AFB"/>
    <w:rsid w:val="00AA0C75"/>
    <w:rsid w:val="00AE3B7F"/>
    <w:rsid w:val="00B33014"/>
    <w:rsid w:val="00B62971"/>
    <w:rsid w:val="00B776BC"/>
    <w:rsid w:val="00B956EC"/>
    <w:rsid w:val="00B9789E"/>
    <w:rsid w:val="00BC4931"/>
    <w:rsid w:val="00C46CA4"/>
    <w:rsid w:val="00CA2A2E"/>
    <w:rsid w:val="00CD233C"/>
    <w:rsid w:val="00D3197D"/>
    <w:rsid w:val="00D3209B"/>
    <w:rsid w:val="00DA4474"/>
    <w:rsid w:val="00DD2B91"/>
    <w:rsid w:val="00DE733C"/>
    <w:rsid w:val="00E02734"/>
    <w:rsid w:val="00E346B3"/>
    <w:rsid w:val="00EA6413"/>
    <w:rsid w:val="00F7700E"/>
    <w:rsid w:val="00F8797C"/>
    <w:rsid w:val="00F95A37"/>
    <w:rsid w:val="00FF6E66"/>
    <w:rsid w:val="015C66BB"/>
    <w:rsid w:val="01C10AC8"/>
    <w:rsid w:val="01E26DFF"/>
    <w:rsid w:val="029D26DE"/>
    <w:rsid w:val="02C97E14"/>
    <w:rsid w:val="03404096"/>
    <w:rsid w:val="03A34E40"/>
    <w:rsid w:val="03BA1FFA"/>
    <w:rsid w:val="04216B69"/>
    <w:rsid w:val="042F2D37"/>
    <w:rsid w:val="0448321D"/>
    <w:rsid w:val="04594CE0"/>
    <w:rsid w:val="04971CE6"/>
    <w:rsid w:val="04A60042"/>
    <w:rsid w:val="04A609C9"/>
    <w:rsid w:val="04C73A9B"/>
    <w:rsid w:val="05CD0AFB"/>
    <w:rsid w:val="05D53D21"/>
    <w:rsid w:val="06290E00"/>
    <w:rsid w:val="0644011B"/>
    <w:rsid w:val="066468A2"/>
    <w:rsid w:val="06690967"/>
    <w:rsid w:val="068543AF"/>
    <w:rsid w:val="06F43A42"/>
    <w:rsid w:val="071C7E25"/>
    <w:rsid w:val="079E7EE1"/>
    <w:rsid w:val="07C870D0"/>
    <w:rsid w:val="07CE6279"/>
    <w:rsid w:val="07F95559"/>
    <w:rsid w:val="08320A23"/>
    <w:rsid w:val="08437B57"/>
    <w:rsid w:val="084E6783"/>
    <w:rsid w:val="08982DAB"/>
    <w:rsid w:val="08F0070A"/>
    <w:rsid w:val="09353D5E"/>
    <w:rsid w:val="098C2FDB"/>
    <w:rsid w:val="0A3C43E8"/>
    <w:rsid w:val="0A9B6771"/>
    <w:rsid w:val="0AD81455"/>
    <w:rsid w:val="0B1C40A9"/>
    <w:rsid w:val="0B2D0A4C"/>
    <w:rsid w:val="0B335CF7"/>
    <w:rsid w:val="0B3678F0"/>
    <w:rsid w:val="0BB4371E"/>
    <w:rsid w:val="0CB202C7"/>
    <w:rsid w:val="0D0B02A5"/>
    <w:rsid w:val="0D1A3476"/>
    <w:rsid w:val="0D3602FC"/>
    <w:rsid w:val="0D5D3E94"/>
    <w:rsid w:val="0E703DE0"/>
    <w:rsid w:val="0EE15648"/>
    <w:rsid w:val="0F1953C4"/>
    <w:rsid w:val="0F7C5058"/>
    <w:rsid w:val="1003503E"/>
    <w:rsid w:val="10183584"/>
    <w:rsid w:val="10714924"/>
    <w:rsid w:val="10AF6730"/>
    <w:rsid w:val="1107633A"/>
    <w:rsid w:val="11251180"/>
    <w:rsid w:val="11954F74"/>
    <w:rsid w:val="11A8771C"/>
    <w:rsid w:val="11E47D6C"/>
    <w:rsid w:val="1212583E"/>
    <w:rsid w:val="125B33AB"/>
    <w:rsid w:val="129977F1"/>
    <w:rsid w:val="12AA3891"/>
    <w:rsid w:val="12FA5251"/>
    <w:rsid w:val="134A6003"/>
    <w:rsid w:val="135765BE"/>
    <w:rsid w:val="13AC00A2"/>
    <w:rsid w:val="13BA788D"/>
    <w:rsid w:val="14395D4A"/>
    <w:rsid w:val="14562994"/>
    <w:rsid w:val="148F64FA"/>
    <w:rsid w:val="14C57655"/>
    <w:rsid w:val="14DE0FE4"/>
    <w:rsid w:val="15404FA4"/>
    <w:rsid w:val="156F5B4E"/>
    <w:rsid w:val="15965398"/>
    <w:rsid w:val="15FC2A5C"/>
    <w:rsid w:val="15FE04ED"/>
    <w:rsid w:val="16102D69"/>
    <w:rsid w:val="16246581"/>
    <w:rsid w:val="166925AE"/>
    <w:rsid w:val="16934886"/>
    <w:rsid w:val="16AF3D6D"/>
    <w:rsid w:val="16F01E2B"/>
    <w:rsid w:val="171A37D0"/>
    <w:rsid w:val="171E5A64"/>
    <w:rsid w:val="17200C8C"/>
    <w:rsid w:val="173B1D5F"/>
    <w:rsid w:val="179A6D9F"/>
    <w:rsid w:val="17D138E4"/>
    <w:rsid w:val="17F43B0C"/>
    <w:rsid w:val="1814755A"/>
    <w:rsid w:val="18381785"/>
    <w:rsid w:val="186917D0"/>
    <w:rsid w:val="18B43502"/>
    <w:rsid w:val="18BA47B6"/>
    <w:rsid w:val="19705824"/>
    <w:rsid w:val="19A9723A"/>
    <w:rsid w:val="1B261423"/>
    <w:rsid w:val="1BA142B9"/>
    <w:rsid w:val="1BD0086E"/>
    <w:rsid w:val="1C1A02E1"/>
    <w:rsid w:val="1C853E71"/>
    <w:rsid w:val="1CF117BD"/>
    <w:rsid w:val="1DA50361"/>
    <w:rsid w:val="1DBD443A"/>
    <w:rsid w:val="1DE23488"/>
    <w:rsid w:val="1E5D62F8"/>
    <w:rsid w:val="1E9C1CD3"/>
    <w:rsid w:val="1ED11B09"/>
    <w:rsid w:val="1F0C4196"/>
    <w:rsid w:val="1F677A71"/>
    <w:rsid w:val="1F75578E"/>
    <w:rsid w:val="20B76A34"/>
    <w:rsid w:val="20D110EA"/>
    <w:rsid w:val="20E23F6B"/>
    <w:rsid w:val="21365AFE"/>
    <w:rsid w:val="216E13C1"/>
    <w:rsid w:val="21A332DD"/>
    <w:rsid w:val="22575D44"/>
    <w:rsid w:val="226E5285"/>
    <w:rsid w:val="22904DE2"/>
    <w:rsid w:val="22EA6863"/>
    <w:rsid w:val="23C8156D"/>
    <w:rsid w:val="23DA2829"/>
    <w:rsid w:val="242F5973"/>
    <w:rsid w:val="24341DDC"/>
    <w:rsid w:val="244868E2"/>
    <w:rsid w:val="24DA2E85"/>
    <w:rsid w:val="2505132F"/>
    <w:rsid w:val="250C73B6"/>
    <w:rsid w:val="253A3EA2"/>
    <w:rsid w:val="255835B1"/>
    <w:rsid w:val="257B138A"/>
    <w:rsid w:val="25C54A64"/>
    <w:rsid w:val="265F7E0D"/>
    <w:rsid w:val="26654E27"/>
    <w:rsid w:val="26676A61"/>
    <w:rsid w:val="27A55027"/>
    <w:rsid w:val="27AD4261"/>
    <w:rsid w:val="27F407D8"/>
    <w:rsid w:val="28182849"/>
    <w:rsid w:val="286A1517"/>
    <w:rsid w:val="28CC0C89"/>
    <w:rsid w:val="28F434A6"/>
    <w:rsid w:val="292B4D54"/>
    <w:rsid w:val="29876296"/>
    <w:rsid w:val="2A1A0A0E"/>
    <w:rsid w:val="2ABE5B1A"/>
    <w:rsid w:val="2B176078"/>
    <w:rsid w:val="2B296829"/>
    <w:rsid w:val="2C2F03C8"/>
    <w:rsid w:val="2C8D2A81"/>
    <w:rsid w:val="2CED0939"/>
    <w:rsid w:val="2D5A5EF2"/>
    <w:rsid w:val="2D7A7B57"/>
    <w:rsid w:val="2DA16E42"/>
    <w:rsid w:val="2E257D8A"/>
    <w:rsid w:val="2E6E1605"/>
    <w:rsid w:val="2E954DE4"/>
    <w:rsid w:val="2FC517E0"/>
    <w:rsid w:val="30731155"/>
    <w:rsid w:val="30B62655"/>
    <w:rsid w:val="30BF2F0F"/>
    <w:rsid w:val="30D012D3"/>
    <w:rsid w:val="30DD2B21"/>
    <w:rsid w:val="3112428D"/>
    <w:rsid w:val="31D75BA9"/>
    <w:rsid w:val="31F651EB"/>
    <w:rsid w:val="326D0697"/>
    <w:rsid w:val="3294008E"/>
    <w:rsid w:val="329E028F"/>
    <w:rsid w:val="33A24EF0"/>
    <w:rsid w:val="348C0A37"/>
    <w:rsid w:val="35103416"/>
    <w:rsid w:val="351C2E8D"/>
    <w:rsid w:val="351E6307"/>
    <w:rsid w:val="35337A7D"/>
    <w:rsid w:val="355E46B5"/>
    <w:rsid w:val="35852ABD"/>
    <w:rsid w:val="35D81E02"/>
    <w:rsid w:val="363475D8"/>
    <w:rsid w:val="376B509A"/>
    <w:rsid w:val="3771270B"/>
    <w:rsid w:val="379D27D9"/>
    <w:rsid w:val="37B30825"/>
    <w:rsid w:val="38734196"/>
    <w:rsid w:val="38784555"/>
    <w:rsid w:val="388B3DE8"/>
    <w:rsid w:val="38B8682A"/>
    <w:rsid w:val="38C56BB4"/>
    <w:rsid w:val="38D776EA"/>
    <w:rsid w:val="38F26CAF"/>
    <w:rsid w:val="390B6DE3"/>
    <w:rsid w:val="39300097"/>
    <w:rsid w:val="39725436"/>
    <w:rsid w:val="39E83924"/>
    <w:rsid w:val="3A5F2EE9"/>
    <w:rsid w:val="3A8532AE"/>
    <w:rsid w:val="3B4159BB"/>
    <w:rsid w:val="3B7E2DE1"/>
    <w:rsid w:val="3B815279"/>
    <w:rsid w:val="3BDA7814"/>
    <w:rsid w:val="3BFA0E89"/>
    <w:rsid w:val="3BFF6F36"/>
    <w:rsid w:val="3C362789"/>
    <w:rsid w:val="3C4131D2"/>
    <w:rsid w:val="3C5B41B6"/>
    <w:rsid w:val="3CD72168"/>
    <w:rsid w:val="3D271286"/>
    <w:rsid w:val="3D491F01"/>
    <w:rsid w:val="3D562DB2"/>
    <w:rsid w:val="3DCA112A"/>
    <w:rsid w:val="3DF0273A"/>
    <w:rsid w:val="3DFB3B0B"/>
    <w:rsid w:val="3E0B6BA3"/>
    <w:rsid w:val="3E3434A0"/>
    <w:rsid w:val="3E7C3973"/>
    <w:rsid w:val="3E8C4E39"/>
    <w:rsid w:val="3EBD707C"/>
    <w:rsid w:val="3F2007FE"/>
    <w:rsid w:val="3F503CD7"/>
    <w:rsid w:val="3F550EEA"/>
    <w:rsid w:val="3FC67131"/>
    <w:rsid w:val="3FFD49B7"/>
    <w:rsid w:val="401763E2"/>
    <w:rsid w:val="40336EB0"/>
    <w:rsid w:val="404679F8"/>
    <w:rsid w:val="40B64357"/>
    <w:rsid w:val="40F30ECD"/>
    <w:rsid w:val="4128268D"/>
    <w:rsid w:val="41427558"/>
    <w:rsid w:val="415E19B0"/>
    <w:rsid w:val="42957730"/>
    <w:rsid w:val="42BE4E4E"/>
    <w:rsid w:val="437D355F"/>
    <w:rsid w:val="44C94690"/>
    <w:rsid w:val="4524416E"/>
    <w:rsid w:val="452E729A"/>
    <w:rsid w:val="453C5323"/>
    <w:rsid w:val="45402A20"/>
    <w:rsid w:val="46177555"/>
    <w:rsid w:val="466C2CBE"/>
    <w:rsid w:val="46890CE8"/>
    <w:rsid w:val="46905BD8"/>
    <w:rsid w:val="46A77952"/>
    <w:rsid w:val="46CE3052"/>
    <w:rsid w:val="46E138C1"/>
    <w:rsid w:val="47065322"/>
    <w:rsid w:val="470E0913"/>
    <w:rsid w:val="477A518C"/>
    <w:rsid w:val="47833F1C"/>
    <w:rsid w:val="47D262AE"/>
    <w:rsid w:val="47ED3A8B"/>
    <w:rsid w:val="487F78C2"/>
    <w:rsid w:val="488618B3"/>
    <w:rsid w:val="489D725F"/>
    <w:rsid w:val="491C769F"/>
    <w:rsid w:val="49662075"/>
    <w:rsid w:val="499A6C1C"/>
    <w:rsid w:val="499F566F"/>
    <w:rsid w:val="49A329CC"/>
    <w:rsid w:val="49B05312"/>
    <w:rsid w:val="49D93CFA"/>
    <w:rsid w:val="49FC3BF6"/>
    <w:rsid w:val="4A041CC3"/>
    <w:rsid w:val="4ADA07E1"/>
    <w:rsid w:val="4AF613F0"/>
    <w:rsid w:val="4BAD7C0A"/>
    <w:rsid w:val="4BDD07F2"/>
    <w:rsid w:val="4BF33392"/>
    <w:rsid w:val="4C8E3AA7"/>
    <w:rsid w:val="4CB010F2"/>
    <w:rsid w:val="4CC62D40"/>
    <w:rsid w:val="4D374DB7"/>
    <w:rsid w:val="4D3B5F5D"/>
    <w:rsid w:val="4DB27309"/>
    <w:rsid w:val="4DBA6CFC"/>
    <w:rsid w:val="4E4D6C69"/>
    <w:rsid w:val="4E56203B"/>
    <w:rsid w:val="4EA13BEE"/>
    <w:rsid w:val="4EEE3F31"/>
    <w:rsid w:val="4FB232FE"/>
    <w:rsid w:val="4FE7769A"/>
    <w:rsid w:val="50160DEC"/>
    <w:rsid w:val="508A186A"/>
    <w:rsid w:val="509947B0"/>
    <w:rsid w:val="50C25938"/>
    <w:rsid w:val="51145BE4"/>
    <w:rsid w:val="5121452A"/>
    <w:rsid w:val="51697A97"/>
    <w:rsid w:val="51AF2A2D"/>
    <w:rsid w:val="51DE32E3"/>
    <w:rsid w:val="525D6AD8"/>
    <w:rsid w:val="52B753C1"/>
    <w:rsid w:val="52CE46F9"/>
    <w:rsid w:val="52E329D1"/>
    <w:rsid w:val="533B4949"/>
    <w:rsid w:val="534C090B"/>
    <w:rsid w:val="537948B3"/>
    <w:rsid w:val="53B409E4"/>
    <w:rsid w:val="53B73D5D"/>
    <w:rsid w:val="541769F6"/>
    <w:rsid w:val="54B2457E"/>
    <w:rsid w:val="54D46D18"/>
    <w:rsid w:val="54DC6984"/>
    <w:rsid w:val="55393CC7"/>
    <w:rsid w:val="55654765"/>
    <w:rsid w:val="557034D6"/>
    <w:rsid w:val="55EC0C42"/>
    <w:rsid w:val="569C1416"/>
    <w:rsid w:val="56B0015D"/>
    <w:rsid w:val="56CB259D"/>
    <w:rsid w:val="5723713C"/>
    <w:rsid w:val="574063DF"/>
    <w:rsid w:val="57541B05"/>
    <w:rsid w:val="579B08C7"/>
    <w:rsid w:val="58030358"/>
    <w:rsid w:val="586D58ED"/>
    <w:rsid w:val="58A90C78"/>
    <w:rsid w:val="58C1351A"/>
    <w:rsid w:val="58C37FF9"/>
    <w:rsid w:val="594D2F4D"/>
    <w:rsid w:val="59C844BD"/>
    <w:rsid w:val="5A631CF7"/>
    <w:rsid w:val="5A663740"/>
    <w:rsid w:val="5A762D0A"/>
    <w:rsid w:val="5A997300"/>
    <w:rsid w:val="5AD32D44"/>
    <w:rsid w:val="5B1F705C"/>
    <w:rsid w:val="5B522732"/>
    <w:rsid w:val="5B850EA2"/>
    <w:rsid w:val="5C127B7F"/>
    <w:rsid w:val="5CE15AC3"/>
    <w:rsid w:val="5E014FFF"/>
    <w:rsid w:val="5E400D90"/>
    <w:rsid w:val="5E466F5E"/>
    <w:rsid w:val="5E6B3B99"/>
    <w:rsid w:val="5EC85450"/>
    <w:rsid w:val="60146320"/>
    <w:rsid w:val="60273F41"/>
    <w:rsid w:val="60885A1F"/>
    <w:rsid w:val="609A270C"/>
    <w:rsid w:val="61052578"/>
    <w:rsid w:val="612D2DA0"/>
    <w:rsid w:val="615D168E"/>
    <w:rsid w:val="61A076A9"/>
    <w:rsid w:val="61DA5B58"/>
    <w:rsid w:val="62382A94"/>
    <w:rsid w:val="62A03185"/>
    <w:rsid w:val="635817F8"/>
    <w:rsid w:val="63A238D3"/>
    <w:rsid w:val="65122861"/>
    <w:rsid w:val="653B4963"/>
    <w:rsid w:val="65FA1A20"/>
    <w:rsid w:val="67195B11"/>
    <w:rsid w:val="673270F9"/>
    <w:rsid w:val="673F0BD2"/>
    <w:rsid w:val="67BB23FA"/>
    <w:rsid w:val="67CE1979"/>
    <w:rsid w:val="67F33A1A"/>
    <w:rsid w:val="680D4174"/>
    <w:rsid w:val="682A65AB"/>
    <w:rsid w:val="688B0EC3"/>
    <w:rsid w:val="691A2007"/>
    <w:rsid w:val="69404B56"/>
    <w:rsid w:val="696C5A24"/>
    <w:rsid w:val="696E0F77"/>
    <w:rsid w:val="699B6A4B"/>
    <w:rsid w:val="69B95123"/>
    <w:rsid w:val="6A4D6046"/>
    <w:rsid w:val="6A6544BB"/>
    <w:rsid w:val="6AEA5BF4"/>
    <w:rsid w:val="6B747554"/>
    <w:rsid w:val="6B847BF4"/>
    <w:rsid w:val="6BEE7306"/>
    <w:rsid w:val="6C1739D6"/>
    <w:rsid w:val="6C1C7598"/>
    <w:rsid w:val="6C592649"/>
    <w:rsid w:val="6C9271A9"/>
    <w:rsid w:val="6C950451"/>
    <w:rsid w:val="6CD260FB"/>
    <w:rsid w:val="6CFA7445"/>
    <w:rsid w:val="6CFE1D6F"/>
    <w:rsid w:val="6D684BFF"/>
    <w:rsid w:val="6D954E3D"/>
    <w:rsid w:val="6E002E6C"/>
    <w:rsid w:val="6E1D2B3C"/>
    <w:rsid w:val="6EC14920"/>
    <w:rsid w:val="6EF92584"/>
    <w:rsid w:val="6EFC7FD7"/>
    <w:rsid w:val="6F5E79F6"/>
    <w:rsid w:val="6F931E64"/>
    <w:rsid w:val="70A8168D"/>
    <w:rsid w:val="70AD1013"/>
    <w:rsid w:val="712A20A1"/>
    <w:rsid w:val="71382A14"/>
    <w:rsid w:val="713D2759"/>
    <w:rsid w:val="714B518E"/>
    <w:rsid w:val="718429C0"/>
    <w:rsid w:val="721A6F92"/>
    <w:rsid w:val="722B04A7"/>
    <w:rsid w:val="727E632E"/>
    <w:rsid w:val="73837243"/>
    <w:rsid w:val="739A47C4"/>
    <w:rsid w:val="74923C14"/>
    <w:rsid w:val="74BD6802"/>
    <w:rsid w:val="75304235"/>
    <w:rsid w:val="756E4100"/>
    <w:rsid w:val="757F36D4"/>
    <w:rsid w:val="75B6372E"/>
    <w:rsid w:val="75B649DF"/>
    <w:rsid w:val="765653F6"/>
    <w:rsid w:val="766823AB"/>
    <w:rsid w:val="7717517C"/>
    <w:rsid w:val="77992F26"/>
    <w:rsid w:val="77DA1530"/>
    <w:rsid w:val="77F473F0"/>
    <w:rsid w:val="780F14B5"/>
    <w:rsid w:val="783F20D8"/>
    <w:rsid w:val="784807AA"/>
    <w:rsid w:val="78882BBE"/>
    <w:rsid w:val="79006050"/>
    <w:rsid w:val="79B55E6A"/>
    <w:rsid w:val="79CE69C9"/>
    <w:rsid w:val="79FA2E7C"/>
    <w:rsid w:val="79FC7092"/>
    <w:rsid w:val="79FF49C6"/>
    <w:rsid w:val="7A0C3A24"/>
    <w:rsid w:val="7A1B5F89"/>
    <w:rsid w:val="7A5714B5"/>
    <w:rsid w:val="7A6E6355"/>
    <w:rsid w:val="7A7D08DC"/>
    <w:rsid w:val="7A9B2194"/>
    <w:rsid w:val="7AD21A8F"/>
    <w:rsid w:val="7ADD48F7"/>
    <w:rsid w:val="7B0D2192"/>
    <w:rsid w:val="7B9A6B62"/>
    <w:rsid w:val="7BBB0172"/>
    <w:rsid w:val="7BD74A2D"/>
    <w:rsid w:val="7C4C431D"/>
    <w:rsid w:val="7C7E0DAB"/>
    <w:rsid w:val="7C81367F"/>
    <w:rsid w:val="7CCF190D"/>
    <w:rsid w:val="7D267DC0"/>
    <w:rsid w:val="7D564E6D"/>
    <w:rsid w:val="7D7C2F0A"/>
    <w:rsid w:val="7D8D31CB"/>
    <w:rsid w:val="7D9420FD"/>
    <w:rsid w:val="7E2F56A3"/>
    <w:rsid w:val="7E5476C8"/>
    <w:rsid w:val="7E6A3188"/>
    <w:rsid w:val="7E990B6C"/>
    <w:rsid w:val="7F49435F"/>
    <w:rsid w:val="7F695915"/>
    <w:rsid w:val="7F796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33"/>
    <w:qFormat/>
    <w:uiPriority w:val="0"/>
    <w:pPr>
      <w:keepNext/>
      <w:keepLines/>
      <w:numPr>
        <w:ilvl w:val="1"/>
        <w:numId w:val="1"/>
      </w:numPr>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Lines="50" w:afterLines="50"/>
      <w:outlineLvl w:val="2"/>
    </w:pPr>
    <w:rPr>
      <w:rFonts w:ascii="仿宋" w:hAnsi="仿宋" w:eastAsia="仿宋"/>
      <w:b/>
      <w:bCs/>
      <w:kern w:val="0"/>
      <w:sz w:val="24"/>
      <w:szCs w:val="32"/>
    </w:rPr>
  </w:style>
  <w:style w:type="paragraph" w:styleId="5">
    <w:name w:val="heading 5"/>
    <w:basedOn w:val="1"/>
    <w:next w:val="1"/>
    <w:qFormat/>
    <w:uiPriority w:val="9"/>
    <w:pPr>
      <w:keepNext/>
      <w:keepLines/>
      <w:spacing w:before="280" w:after="290" w:line="376" w:lineRule="auto"/>
      <w:outlineLvl w:val="4"/>
    </w:pPr>
    <w:rPr>
      <w:rFonts w:ascii="Times New Roman" w:hAnsi="Times New Roman"/>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Body Text 3"/>
    <w:basedOn w:val="1"/>
    <w:unhideWhenUsed/>
    <w:qFormat/>
    <w:uiPriority w:val="99"/>
    <w:pPr>
      <w:spacing w:after="120"/>
    </w:pPr>
    <w:rPr>
      <w:sz w:val="16"/>
      <w:szCs w:val="16"/>
    </w:rPr>
  </w:style>
  <w:style w:type="paragraph" w:styleId="7">
    <w:name w:val="Body Text Indent"/>
    <w:basedOn w:val="1"/>
    <w:qFormat/>
    <w:uiPriority w:val="0"/>
    <w:pPr>
      <w:snapToGrid w:val="0"/>
      <w:spacing w:line="500" w:lineRule="exact"/>
      <w:ind w:left="525"/>
    </w:pPr>
    <w:rPr>
      <w:sz w:val="28"/>
    </w:rPr>
  </w:style>
  <w:style w:type="paragraph" w:styleId="8">
    <w:name w:val="Plain Text"/>
    <w:basedOn w:val="1"/>
    <w:qFormat/>
    <w:uiPriority w:val="0"/>
    <w:rPr>
      <w:rFonts w:ascii="宋体" w:hAnsi="Courier New"/>
    </w:rPr>
  </w:style>
  <w:style w:type="paragraph" w:styleId="9">
    <w:name w:val="Balloon Text"/>
    <w:basedOn w:val="1"/>
    <w:link w:val="28"/>
    <w:qFormat/>
    <w:uiPriority w:val="0"/>
    <w:rPr>
      <w:sz w:val="18"/>
      <w:szCs w:val="18"/>
    </w:rPr>
  </w:style>
  <w:style w:type="paragraph" w:styleId="10">
    <w:name w:val="footer"/>
    <w:basedOn w:val="1"/>
    <w:link w:val="23"/>
    <w:qFormat/>
    <w:uiPriority w:val="0"/>
    <w:pPr>
      <w:tabs>
        <w:tab w:val="center" w:pos="4153"/>
        <w:tab w:val="right" w:pos="8306"/>
      </w:tabs>
      <w:snapToGrid w:val="0"/>
      <w:jc w:val="left"/>
    </w:pPr>
    <w:rPr>
      <w:sz w:val="18"/>
      <w:szCs w:val="18"/>
    </w:rPr>
  </w:style>
  <w:style w:type="paragraph" w:styleId="11">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Title"/>
    <w:basedOn w:val="1"/>
    <w:next w:val="1"/>
    <w:qFormat/>
    <w:uiPriority w:val="99"/>
    <w:pPr>
      <w:spacing w:before="240" w:after="60"/>
      <w:jc w:val="center"/>
      <w:outlineLvl w:val="0"/>
    </w:pPr>
    <w:rPr>
      <w:rFonts w:ascii="Cambria" w:hAnsi="Cambria" w:cs="黑体"/>
      <w:b/>
      <w:bCs/>
      <w:sz w:val="32"/>
      <w:szCs w:val="32"/>
    </w:rPr>
  </w:style>
  <w:style w:type="paragraph" w:styleId="15">
    <w:name w:val="Body Text First Indent 2"/>
    <w:basedOn w:val="7"/>
    <w:qFormat/>
    <w:uiPriority w:val="0"/>
    <w:pPr>
      <w:ind w:left="0" w:firstLine="420" w:firstLineChars="200"/>
    </w:pPr>
    <w:rPr>
      <w:rFonts w:ascii="Calibri" w:hAnsi="Calibri" w:eastAsia="宋体"/>
      <w:kern w:val="0"/>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page number"/>
    <w:basedOn w:val="18"/>
    <w:qFormat/>
    <w:uiPriority w:val="0"/>
  </w:style>
  <w:style w:type="character" w:styleId="20">
    <w:name w:val="FollowedHyperlink"/>
    <w:basedOn w:val="18"/>
    <w:qFormat/>
    <w:uiPriority w:val="0"/>
    <w:rPr>
      <w:color w:val="800080"/>
      <w:u w:val="single"/>
    </w:rPr>
  </w:style>
  <w:style w:type="character" w:styleId="21">
    <w:name w:val="Hyperlink"/>
    <w:basedOn w:val="18"/>
    <w:qFormat/>
    <w:uiPriority w:val="0"/>
    <w:rPr>
      <w:color w:val="0000FF"/>
      <w:u w:val="single"/>
    </w:rPr>
  </w:style>
  <w:style w:type="character" w:customStyle="1" w:styleId="22">
    <w:name w:val="页眉 字符"/>
    <w:basedOn w:val="18"/>
    <w:link w:val="11"/>
    <w:qFormat/>
    <w:uiPriority w:val="0"/>
    <w:rPr>
      <w:rFonts w:asciiTheme="minorHAnsi" w:hAnsiTheme="minorHAnsi" w:eastAsiaTheme="minorEastAsia" w:cstheme="minorBidi"/>
      <w:kern w:val="2"/>
      <w:sz w:val="18"/>
      <w:szCs w:val="18"/>
    </w:rPr>
  </w:style>
  <w:style w:type="character" w:customStyle="1" w:styleId="23">
    <w:name w:val="页脚 字符"/>
    <w:basedOn w:val="18"/>
    <w:link w:val="10"/>
    <w:qFormat/>
    <w:uiPriority w:val="0"/>
    <w:rPr>
      <w:rFonts w:asciiTheme="minorHAnsi" w:hAnsiTheme="minorHAnsi" w:eastAsiaTheme="minorEastAsia" w:cstheme="minorBidi"/>
      <w:kern w:val="2"/>
      <w:sz w:val="18"/>
      <w:szCs w:val="18"/>
    </w:rPr>
  </w:style>
  <w:style w:type="paragraph" w:styleId="24">
    <w:name w:val="List Paragraph"/>
    <w:basedOn w:val="1"/>
    <w:qFormat/>
    <w:uiPriority w:val="99"/>
    <w:pPr>
      <w:ind w:firstLine="420" w:firstLineChars="200"/>
    </w:pPr>
  </w:style>
  <w:style w:type="paragraph" w:customStyle="1" w:styleId="25">
    <w:name w:val="Default"/>
    <w:qFormat/>
    <w:uiPriority w:val="0"/>
    <w:pPr>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26">
    <w:name w:val="CM27"/>
    <w:basedOn w:val="25"/>
    <w:next w:val="25"/>
    <w:qFormat/>
    <w:uiPriority w:val="99"/>
    <w:rPr>
      <w:color w:val="auto"/>
    </w:rPr>
  </w:style>
  <w:style w:type="paragraph" w:customStyle="1" w:styleId="27">
    <w:name w:val="CM24"/>
    <w:basedOn w:val="25"/>
    <w:next w:val="25"/>
    <w:qFormat/>
    <w:uiPriority w:val="99"/>
    <w:rPr>
      <w:color w:val="auto"/>
    </w:rPr>
  </w:style>
  <w:style w:type="character" w:customStyle="1" w:styleId="28">
    <w:name w:val="批注框文本 字符"/>
    <w:basedOn w:val="18"/>
    <w:link w:val="9"/>
    <w:qFormat/>
    <w:uiPriority w:val="0"/>
    <w:rPr>
      <w:rFonts w:asciiTheme="minorHAnsi" w:hAnsiTheme="minorHAnsi" w:eastAsiaTheme="minorEastAsia" w:cstheme="minorBidi"/>
      <w:kern w:val="2"/>
      <w:sz w:val="18"/>
      <w:szCs w:val="18"/>
    </w:rPr>
  </w:style>
  <w:style w:type="paragraph" w:customStyle="1" w:styleId="29">
    <w:name w:val="正文_16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表标题"/>
    <w:basedOn w:val="1"/>
    <w:qFormat/>
    <w:uiPriority w:val="0"/>
    <w:pPr>
      <w:spacing w:beforeLines="50" w:line="480" w:lineRule="auto"/>
      <w:jc w:val="center"/>
    </w:pPr>
    <w:rPr>
      <w:rFonts w:eastAsia="黑体"/>
      <w:kern w:val="0"/>
      <w:sz w:val="20"/>
      <w:szCs w:val="20"/>
    </w:rPr>
  </w:style>
  <w:style w:type="paragraph" w:customStyle="1" w:styleId="31">
    <w:name w:val="表格文字"/>
    <w:basedOn w:val="1"/>
    <w:qFormat/>
    <w:uiPriority w:val="0"/>
    <w:pPr>
      <w:jc w:val="center"/>
    </w:pPr>
    <w:rPr>
      <w:rFonts w:ascii="华文宋体" w:hAnsi="华文宋体" w:eastAsia="华文宋体" w:cs="华文宋体"/>
      <w:szCs w:val="18"/>
    </w:rPr>
  </w:style>
  <w:style w:type="paragraph" w:customStyle="1" w:styleId="32">
    <w:name w:val="Normal_0"/>
    <w:qFormat/>
    <w:uiPriority w:val="0"/>
    <w:rPr>
      <w:rFonts w:ascii="Times New Roman" w:hAnsi="Times New Roman" w:eastAsia="Times New Roman" w:cs="Times New Roman"/>
      <w:sz w:val="24"/>
      <w:szCs w:val="24"/>
      <w:lang w:val="en-US" w:eastAsia="zh-CN" w:bidi="ar-SA"/>
    </w:rPr>
  </w:style>
  <w:style w:type="character" w:customStyle="1" w:styleId="33">
    <w:name w:val="标题 2 字符"/>
    <w:link w:val="3"/>
    <w:qFormat/>
    <w:uiPriority w:val="0"/>
    <w:rPr>
      <w:rFonts w:ascii="Arial" w:hAnsi="Arial" w:eastAsia="黑体"/>
      <w:b/>
      <w:bCs/>
      <w:sz w:val="32"/>
      <w:szCs w:val="32"/>
    </w:rPr>
  </w:style>
  <w:style w:type="paragraph" w:customStyle="1" w:styleId="34">
    <w:name w:val="WPSOffice手动目录 1"/>
    <w:qFormat/>
    <w:uiPriority w:val="0"/>
    <w:rPr>
      <w:rFonts w:ascii="Calibri" w:hAnsi="Calibri" w:eastAsia="宋体" w:cs="Calibri"/>
      <w:lang w:val="en-US" w:eastAsia="zh-CN" w:bidi="ar-SA"/>
    </w:rPr>
  </w:style>
  <w:style w:type="paragraph" w:customStyle="1" w:styleId="35">
    <w:name w:val="WPSOffice手动目录 2"/>
    <w:qFormat/>
    <w:uiPriority w:val="0"/>
    <w:pPr>
      <w:ind w:left="200" w:leftChars="200"/>
    </w:pPr>
    <w:rPr>
      <w:rFonts w:ascii="Calibri" w:hAnsi="Calibri" w:eastAsia="宋体" w:cs="Calibri"/>
      <w:lang w:val="en-US" w:eastAsia="zh-CN" w:bidi="ar-SA"/>
    </w:rPr>
  </w:style>
  <w:style w:type="paragraph" w:customStyle="1" w:styleId="36">
    <w:name w:val="Note Level 11"/>
    <w:basedOn w:val="1"/>
    <w:unhideWhenUsed/>
    <w:qFormat/>
    <w:uiPriority w:val="99"/>
    <w:pPr>
      <w:keepNext/>
      <w:contextualSpacing/>
      <w:outlineLvl w:val="0"/>
    </w:pPr>
    <w:rPr>
      <w:rFonts w:ascii="Verdana" w:hAnsi="Verdana"/>
      <w:szCs w:val="20"/>
      <w:lang w:val="en-GB"/>
    </w:rPr>
  </w:style>
  <w:style w:type="paragraph" w:customStyle="1" w:styleId="37">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8">
    <w:name w:val="纯文本_0"/>
    <w:basedOn w:val="39"/>
    <w:qFormat/>
    <w:uiPriority w:val="0"/>
    <w:rPr>
      <w:rFonts w:ascii="宋体"/>
      <w:szCs w:val="20"/>
    </w:rPr>
  </w:style>
  <w:style w:type="paragraph" w:customStyle="1" w:styleId="3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font41"/>
    <w:basedOn w:val="18"/>
    <w:qFormat/>
    <w:uiPriority w:val="0"/>
    <w:rPr>
      <w:rFonts w:hint="default" w:ascii="Arial" w:hAnsi="Arial" w:cs="Arial"/>
      <w:color w:val="000000"/>
      <w:sz w:val="22"/>
      <w:szCs w:val="22"/>
      <w:u w:val="none"/>
    </w:rPr>
  </w:style>
  <w:style w:type="character" w:customStyle="1" w:styleId="42">
    <w:name w:val="font1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天津大学</Company>
  <Pages>33</Pages>
  <Words>7264</Words>
  <Characters>7722</Characters>
  <Lines>124</Lines>
  <Paragraphs>35</Paragraphs>
  <TotalTime>1193</TotalTime>
  <ScaleCrop>false</ScaleCrop>
  <LinksUpToDate>false</LinksUpToDate>
  <CharactersWithSpaces>7959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2025-10-22T01:41:00Z</dcterms:created>
  <dc:creator>Administrator</dc:creator>
  <cp:lastModifiedBy>aynayn</cp:lastModifiedBy>
  <dcterms:modified xsi:type="dcterms:W3CDTF">2025-10-23T03:51:41Z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9DF37147FD3A4527BB1104F758ADBC89_13</vt:lpwstr>
  </property>
  <property fmtid="{D5CDD505-2E9C-101B-9397-08002B2CF9AE}" pid="4" name="KSOTemplateDocerSaveRecord">
    <vt:lpwstr>eyJoZGlkIjoiNmZhZGQ2OGViZGQxMTM3MzhiNjI0ZDZlMDUzN2M5ZjQiLCJ1c2VySWQiOiI0NjY4NjA2NzAifQ==</vt:lpwstr>
  </property>
</Properties>
</file>